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9AD6" w14:textId="1CADA5D8" w:rsidR="005A7724" w:rsidRPr="001C10D0" w:rsidRDefault="005A7724" w:rsidP="00FD5948">
      <w:pPr>
        <w:widowControl w:val="0"/>
        <w:autoSpaceDE w:val="0"/>
        <w:autoSpaceDN w:val="0"/>
        <w:adjustRightInd w:val="0"/>
        <w:ind w:right="176"/>
        <w:jc w:val="center"/>
        <w:rPr>
          <w:rFonts w:ascii="Arial" w:hAnsi="Arial" w:cs="Arial"/>
          <w:b/>
          <w:iCs/>
          <w:kern w:val="20"/>
          <w:sz w:val="20"/>
          <w:szCs w:val="20"/>
          <w:lang w:val="en-US"/>
        </w:rPr>
      </w:pPr>
      <w:bookmarkStart w:id="0" w:name="_Hlk520213850"/>
      <w:r w:rsidRPr="005A7724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P</w:t>
      </w:r>
      <w:r w:rsidR="00DF1109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h</w:t>
      </w:r>
      <w:r w:rsidRPr="005A7724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D SCHOLARSHIP</w:t>
      </w:r>
      <w:r w:rsidRPr="005A7724">
        <w:rPr>
          <w:rFonts w:ascii="Arial" w:hAnsi="Arial" w:cs="Arial"/>
          <w:b/>
          <w:iCs/>
          <w:kern w:val="1"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b/>
          <w:iCs/>
          <w:kern w:val="1"/>
          <w:sz w:val="20"/>
          <w:szCs w:val="20"/>
          <w:lang w:val="en-US"/>
        </w:rPr>
        <w:t xml:space="preserve"> </w:t>
      </w:r>
      <w:r w:rsidR="00D64386" w:rsidRPr="00003BDF">
        <w:rPr>
          <w:rFonts w:ascii="Arial" w:hAnsi="Arial" w:cs="Arial"/>
          <w:b/>
          <w:iCs/>
          <w:kern w:val="1"/>
          <w:sz w:val="20"/>
          <w:szCs w:val="20"/>
          <w:lang w:val="en-GB" w:eastAsia="ar-SA"/>
        </w:rPr>
        <w:t>Development of a mobile physical capacities self-assessment station and personalized monitoring: health benefits</w:t>
      </w:r>
    </w:p>
    <w:bookmarkEnd w:id="0"/>
    <w:p w14:paraId="45768F4C" w14:textId="77777777" w:rsidR="00660FC6" w:rsidRDefault="00660FC6" w:rsidP="00FD5948">
      <w:pPr>
        <w:widowControl w:val="0"/>
        <w:tabs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US"/>
        </w:rPr>
      </w:pPr>
    </w:p>
    <w:p w14:paraId="71D7DB65" w14:textId="68D9CC33" w:rsidR="00D62195" w:rsidRPr="00725643" w:rsidRDefault="00D62195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A fully funded 3-yr PhD scholarship is available at Jean Monnet University in Saint-Etienne (Uni</w:t>
      </w:r>
      <w:r w:rsidR="00D64386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versity of Lyon). </w:t>
      </w:r>
      <w:r w:rsidRPr="001C10D0">
        <w:rPr>
          <w:rFonts w:ascii="Arial" w:hAnsi="Arial" w:cs="Arial"/>
          <w:iCs/>
          <w:kern w:val="1"/>
          <w:sz w:val="20"/>
          <w:szCs w:val="20"/>
          <w:lang w:val="en-US"/>
        </w:rPr>
        <w:t>The successful applicant will become part of a unique training and research environment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, the </w:t>
      </w:r>
      <w:proofErr w:type="spellStart"/>
      <w:r>
        <w:rPr>
          <w:rFonts w:ascii="Arial" w:hAnsi="Arial" w:cs="Arial"/>
          <w:iCs/>
          <w:kern w:val="1"/>
          <w:sz w:val="20"/>
          <w:szCs w:val="20"/>
          <w:lang w:val="en-US"/>
        </w:rPr>
        <w:t>ActiFS</w:t>
      </w:r>
      <w:proofErr w:type="spellEnd"/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group</w:t>
      </w:r>
      <w:r w:rsidRPr="001C10D0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within the multidisciplinary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Inter-u</w:t>
      </w:r>
      <w:r w:rsidRPr="005C4C0A">
        <w:rPr>
          <w:rFonts w:ascii="Arial" w:hAnsi="Arial" w:cs="Arial"/>
          <w:iCs/>
          <w:kern w:val="1"/>
          <w:sz w:val="20"/>
          <w:szCs w:val="20"/>
          <w:lang w:val="en-US"/>
        </w:rPr>
        <w:t>niversity Laboratory of Human Movement (LIBM)</w:t>
      </w:r>
      <w:r w:rsidR="004219AE">
        <w:rPr>
          <w:rFonts w:ascii="Arial" w:hAnsi="Arial" w:cs="Arial"/>
          <w:iCs/>
          <w:kern w:val="1"/>
          <w:sz w:val="20"/>
          <w:szCs w:val="20"/>
          <w:lang w:val="en-US"/>
        </w:rPr>
        <w:t>.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As </w:t>
      </w:r>
      <w:r w:rsidR="00EE5C22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PhD stude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nt, you will be responsible for:</w:t>
      </w:r>
    </w:p>
    <w:p w14:paraId="0108A862" w14:textId="77777777" w:rsidR="00D62195" w:rsidRPr="00725643" w:rsidRDefault="00D62195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Indep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endently carrying out research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and completing a PhD dissertation within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three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years;</w:t>
      </w:r>
    </w:p>
    <w:p w14:paraId="4430604A" w14:textId="36F9B61D" w:rsidR="00D62195" w:rsidRDefault="001B4A53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Developing mobile stations that will allow 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data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c</w:t>
      </w:r>
      <w:r w:rsidR="00D62195" w:rsidRPr="00725643">
        <w:rPr>
          <w:rFonts w:ascii="Arial" w:hAnsi="Arial" w:cs="Arial"/>
          <w:iCs/>
          <w:kern w:val="1"/>
          <w:sz w:val="20"/>
          <w:szCs w:val="20"/>
          <w:lang w:val="en-US"/>
        </w:rPr>
        <w:t>ollect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>ion</w:t>
      </w:r>
      <w:r w:rsidR="00D62195"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AD6FE2">
        <w:rPr>
          <w:rFonts w:ascii="Arial" w:hAnsi="Arial" w:cs="Arial"/>
          <w:iCs/>
          <w:kern w:val="1"/>
          <w:sz w:val="20"/>
          <w:szCs w:val="20"/>
          <w:lang w:val="en-US"/>
        </w:rPr>
        <w:t>on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functional capacity (strength, coordination, force velocity profile, etc.)</w:t>
      </w:r>
      <w:r w:rsidR="00963B62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and analyzing those data;</w:t>
      </w:r>
    </w:p>
    <w:p w14:paraId="6314BD7D" w14:textId="24CC5998" w:rsidR="00EE5C22" w:rsidRPr="00725643" w:rsidRDefault="00EE5C22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Developing personalized training recommendations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and evaluating the results of the intervention</w:t>
      </w:r>
    </w:p>
    <w:p w14:paraId="0EEAC291" w14:textId="77777777" w:rsidR="00D62195" w:rsidRPr="00725643" w:rsidRDefault="00D62195" w:rsidP="00FD5948">
      <w:pPr>
        <w:pStyle w:val="Paragraphedeliste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R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eporting the results in international peer-reviewed scientific journals and conferences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.</w:t>
      </w:r>
    </w:p>
    <w:p w14:paraId="5F36DEC9" w14:textId="77777777" w:rsidR="00D62195" w:rsidRDefault="00D62195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570DA201" w14:textId="6D9426E7" w:rsidR="00D62195" w:rsidRPr="005A7724" w:rsidRDefault="00D62195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Net remuneration </w:t>
      </w:r>
      <w:r w:rsidR="00C3170E">
        <w:rPr>
          <w:rFonts w:ascii="Arial" w:hAnsi="Arial" w:cs="Arial"/>
          <w:iCs/>
          <w:kern w:val="1"/>
          <w:sz w:val="20"/>
          <w:szCs w:val="20"/>
          <w:lang w:val="en-US"/>
        </w:rPr>
        <w:t>is approximately</w:t>
      </w:r>
      <w:r w:rsidR="00C3170E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1770€ </w:t>
      </w:r>
      <w:r w:rsidR="00C3170E">
        <w:rPr>
          <w:rFonts w:ascii="Arial" w:hAnsi="Arial" w:cs="Arial"/>
          <w:iCs/>
          <w:kern w:val="1"/>
          <w:sz w:val="20"/>
          <w:szCs w:val="20"/>
          <w:lang w:val="en-US"/>
        </w:rPr>
        <w:t>per month</w:t>
      </w:r>
      <w:r w:rsidR="00C3170E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(healthcare included) from October 2019 to </w:t>
      </w:r>
      <w:r w:rsidR="00D264D1">
        <w:rPr>
          <w:rFonts w:ascii="Arial" w:hAnsi="Arial" w:cs="Arial"/>
          <w:iCs/>
          <w:kern w:val="1"/>
          <w:sz w:val="20"/>
          <w:szCs w:val="20"/>
          <w:lang w:val="en-US"/>
        </w:rPr>
        <w:t>September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2022.</w:t>
      </w:r>
    </w:p>
    <w:p w14:paraId="77665E69" w14:textId="77777777" w:rsidR="00D62195" w:rsidRPr="00D264D1" w:rsidRDefault="00D62195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</w:pPr>
    </w:p>
    <w:p w14:paraId="1A653B00" w14:textId="27801305" w:rsidR="00747CA1" w:rsidRPr="00382653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</w:rPr>
      </w:pPr>
      <w:r>
        <w:rPr>
          <w:rFonts w:ascii="Arial" w:hAnsi="Arial" w:cs="Arial"/>
          <w:b/>
          <w:iCs/>
          <w:caps/>
          <w:kern w:val="20"/>
          <w:sz w:val="20"/>
          <w:szCs w:val="20"/>
          <w:u w:val="single"/>
        </w:rPr>
        <w:t>LaboratoRIES</w:t>
      </w:r>
      <w:r w:rsidRPr="00C31F22">
        <w:rPr>
          <w:rFonts w:ascii="Arial" w:hAnsi="Arial" w:cs="Arial"/>
          <w:b/>
          <w:iCs/>
          <w:caps/>
          <w:kern w:val="20"/>
          <w:sz w:val="20"/>
          <w:szCs w:val="20"/>
        </w:rPr>
        <w:t xml:space="preserve"> </w:t>
      </w:r>
    </w:p>
    <w:p w14:paraId="38951C1C" w14:textId="585AEF28" w:rsidR="00747CA1" w:rsidRPr="00D264D1" w:rsidRDefault="00B47636" w:rsidP="00FD5948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Inter-university Laboratory of Human Movement Biology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 xml:space="preserve">, 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 xml:space="preserve">Jean Monnet 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Universit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y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, Saint Etienne, France</w:t>
      </w:r>
    </w:p>
    <w:p w14:paraId="5D314A35" w14:textId="01C0566B" w:rsidR="0011512D" w:rsidRPr="00135959" w:rsidRDefault="0011512D" w:rsidP="00135959">
      <w:pPr>
        <w:pStyle w:val="Paragraphedeliste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  <w:r w:rsidRPr="0011512D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HESPER, Health Services and Performance Research, 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Jean Monnet University</w:t>
      </w:r>
      <w:r w:rsidR="0048213C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963B62">
        <w:rPr>
          <w:rFonts w:ascii="Arial" w:hAnsi="Arial" w:cs="Arial"/>
          <w:iCs/>
          <w:kern w:val="1"/>
          <w:sz w:val="20"/>
          <w:szCs w:val="20"/>
          <w:lang w:val="en-GB"/>
        </w:rPr>
        <w:t>(</w:t>
      </w:r>
      <w:r w:rsidR="00963B62" w:rsidRPr="00135959">
        <w:rPr>
          <w:rFonts w:ascii="Arial" w:hAnsi="Arial" w:cs="Arial"/>
          <w:iCs/>
          <w:kern w:val="1"/>
          <w:sz w:val="20"/>
          <w:szCs w:val="20"/>
          <w:lang w:val="en-CA"/>
        </w:rPr>
        <w:t>Prof Franck Chauvin</w:t>
      </w:r>
      <w:r w:rsidR="00963B62">
        <w:rPr>
          <w:rFonts w:ascii="Arial" w:hAnsi="Arial" w:cs="Arial"/>
          <w:iCs/>
          <w:kern w:val="1"/>
          <w:sz w:val="20"/>
          <w:szCs w:val="20"/>
          <w:lang w:val="en-CA"/>
        </w:rPr>
        <w:t>)</w:t>
      </w:r>
    </w:p>
    <w:p w14:paraId="21318BFE" w14:textId="43EB0360" w:rsidR="0011512D" w:rsidRPr="0011512D" w:rsidRDefault="0011512D" w:rsidP="0011512D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</w:rPr>
      </w:pPr>
      <w:r w:rsidRPr="0011512D">
        <w:rPr>
          <w:rFonts w:ascii="Arial" w:hAnsi="Arial" w:cs="Arial"/>
          <w:iCs/>
          <w:kern w:val="1"/>
          <w:sz w:val="20"/>
          <w:szCs w:val="20"/>
        </w:rPr>
        <w:t xml:space="preserve">Hubert Curien </w:t>
      </w:r>
      <w:proofErr w:type="spellStart"/>
      <w:r w:rsidR="00C3170E">
        <w:rPr>
          <w:rFonts w:ascii="Arial" w:hAnsi="Arial" w:cs="Arial"/>
          <w:iCs/>
          <w:kern w:val="1"/>
          <w:sz w:val="20"/>
          <w:szCs w:val="20"/>
        </w:rPr>
        <w:t>L</w:t>
      </w:r>
      <w:r w:rsidRPr="0011512D">
        <w:rPr>
          <w:rFonts w:ascii="Arial" w:hAnsi="Arial" w:cs="Arial"/>
          <w:iCs/>
          <w:kern w:val="1"/>
          <w:sz w:val="20"/>
          <w:szCs w:val="20"/>
        </w:rPr>
        <w:t>aboratory</w:t>
      </w:r>
      <w:proofErr w:type="spellEnd"/>
      <w:r w:rsidRPr="0011512D">
        <w:rPr>
          <w:rFonts w:ascii="Arial" w:hAnsi="Arial" w:cs="Arial"/>
          <w:iCs/>
          <w:kern w:val="1"/>
          <w:sz w:val="20"/>
          <w:szCs w:val="20"/>
        </w:rPr>
        <w:t xml:space="preserve">, Jean Monnet </w:t>
      </w:r>
      <w:proofErr w:type="spellStart"/>
      <w:r w:rsidRPr="0011512D">
        <w:rPr>
          <w:rFonts w:ascii="Arial" w:hAnsi="Arial" w:cs="Arial"/>
          <w:iCs/>
          <w:kern w:val="1"/>
          <w:sz w:val="20"/>
          <w:szCs w:val="20"/>
        </w:rPr>
        <w:t>University</w:t>
      </w:r>
      <w:proofErr w:type="spellEnd"/>
      <w:r w:rsidR="00963B62">
        <w:rPr>
          <w:rFonts w:ascii="Arial" w:hAnsi="Arial" w:cs="Arial"/>
          <w:iCs/>
          <w:kern w:val="1"/>
          <w:sz w:val="20"/>
          <w:szCs w:val="20"/>
        </w:rPr>
        <w:t xml:space="preserve"> (Dr Mathias Géry)</w:t>
      </w:r>
    </w:p>
    <w:p w14:paraId="4B641EFC" w14:textId="77777777" w:rsidR="00747CA1" w:rsidRPr="001151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</w:rPr>
      </w:pPr>
    </w:p>
    <w:p w14:paraId="5B0587F5" w14:textId="00A902DA" w:rsidR="00747CA1" w:rsidRPr="00747CA1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</w:pPr>
      <w:r w:rsidRPr="00747CA1"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  <w:t>SUPERVISOR</w:t>
      </w:r>
    </w:p>
    <w:p w14:paraId="41ED61F3" w14:textId="77777777" w:rsidR="005509E8" w:rsidRPr="0047757A" w:rsidRDefault="005509E8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proofErr w:type="spellStart"/>
      <w:r w:rsidRPr="0047757A">
        <w:rPr>
          <w:rFonts w:ascii="Arial" w:hAnsi="Arial" w:cs="Arial"/>
          <w:iCs/>
          <w:kern w:val="1"/>
          <w:sz w:val="20"/>
          <w:szCs w:val="20"/>
          <w:lang w:val="en-GB"/>
        </w:rPr>
        <w:t>Jérémy</w:t>
      </w:r>
      <w:proofErr w:type="spellEnd"/>
      <w:r w:rsidRPr="0047757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ROSSI, LIBM, Saint-Etienne</w:t>
      </w:r>
    </w:p>
    <w:p w14:paraId="4AD38DA1" w14:textId="4802071D" w:rsidR="005509E8" w:rsidRPr="0047757A" w:rsidRDefault="00EE5C22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>
        <w:rPr>
          <w:rFonts w:ascii="Arial" w:hAnsi="Arial" w:cs="Arial"/>
          <w:iCs/>
          <w:kern w:val="1"/>
          <w:sz w:val="20"/>
          <w:szCs w:val="20"/>
          <w:lang w:val="en-GB"/>
        </w:rPr>
        <w:t>j</w:t>
      </w:r>
      <w:r w:rsidR="005509E8" w:rsidRPr="0047757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eremy.rossi@univ-st-etienne.fr </w:t>
      </w:r>
    </w:p>
    <w:p w14:paraId="30ED37F9" w14:textId="49CA9F87" w:rsidR="005509E8" w:rsidRPr="00003BDF" w:rsidRDefault="005509E8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T: +33 477.42.18.92</w:t>
      </w:r>
    </w:p>
    <w:p w14:paraId="21EA78C6" w14:textId="77777777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</w:p>
    <w:p w14:paraId="3B2810BB" w14:textId="23DA16CA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it-IT"/>
        </w:rPr>
      </w:pPr>
      <w:r w:rsidRPr="00A6322D"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it-IT"/>
        </w:rPr>
        <w:t>Co-SUPERVISOR</w:t>
      </w:r>
    </w:p>
    <w:p w14:paraId="11162B28" w14:textId="77777777" w:rsidR="005509E8" w:rsidRPr="00003BDF" w:rsidRDefault="005509E8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bookmarkStart w:id="1" w:name="_Hlk4053434"/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Guillaume MILLET</w:t>
      </w:r>
      <w:bookmarkEnd w:id="1"/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, LIBM, Saint-Etienne</w:t>
      </w:r>
    </w:p>
    <w:p w14:paraId="1A825DF9" w14:textId="14C50BDA" w:rsidR="005509E8" w:rsidRPr="00003BDF" w:rsidRDefault="00EE5C22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bookmarkStart w:id="2" w:name="_Hlk4053453"/>
      <w:r>
        <w:rPr>
          <w:rFonts w:ascii="Arial" w:hAnsi="Arial" w:cs="Arial"/>
          <w:iCs/>
          <w:kern w:val="1"/>
          <w:sz w:val="20"/>
          <w:szCs w:val="20"/>
          <w:lang w:val="en-GB"/>
        </w:rPr>
        <w:t>g</w:t>
      </w:r>
      <w:r w:rsidR="005509E8" w:rsidRPr="00003BDF">
        <w:rPr>
          <w:rFonts w:ascii="Arial" w:hAnsi="Arial" w:cs="Arial"/>
          <w:iCs/>
          <w:kern w:val="1"/>
          <w:sz w:val="20"/>
          <w:szCs w:val="20"/>
          <w:lang w:val="en-GB"/>
        </w:rPr>
        <w:t>uillaume.millet@univ-st-etienne.fr</w:t>
      </w:r>
      <w:bookmarkEnd w:id="2"/>
      <w:r w:rsidR="005509E8" w:rsidRPr="00003B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 </w:t>
      </w:r>
    </w:p>
    <w:p w14:paraId="706415A9" w14:textId="7D56D46F" w:rsidR="005A7724" w:rsidRPr="00003BDF" w:rsidRDefault="005509E8" w:rsidP="005509E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T: +33 477.42.18.94</w:t>
      </w:r>
    </w:p>
    <w:p w14:paraId="413A93B8" w14:textId="77777777" w:rsidR="005509E8" w:rsidRPr="005A7724" w:rsidRDefault="005509E8" w:rsidP="005509E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00CA4B9F" w14:textId="0881DCEF" w:rsidR="00747CA1" w:rsidRPr="00003BDF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</w:pPr>
      <w:r w:rsidRPr="00003BDF"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  <w:t>PROJECT SUMMARY</w:t>
      </w:r>
    </w:p>
    <w:p w14:paraId="79058294" w14:textId="77777777" w:rsidR="00016DB2" w:rsidRPr="00003BDF" w:rsidRDefault="00016DB2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</w:pPr>
    </w:p>
    <w:p w14:paraId="37814370" w14:textId="1B2185CC" w:rsidR="00560BC9" w:rsidRDefault="00003BDF" w:rsidP="00FE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lang w:val="en-US"/>
        </w:rPr>
      </w:pPr>
      <w:bookmarkStart w:id="3" w:name="_Hlk4052156"/>
      <w:bookmarkStart w:id="4" w:name="_Hlk4053585"/>
      <w:r w:rsidRPr="0047757A">
        <w:rPr>
          <w:rFonts w:ascii="Arial" w:hAnsi="Arial" w:cs="Arial"/>
          <w:iCs/>
          <w:kern w:val="1"/>
          <w:sz w:val="20"/>
          <w:szCs w:val="20"/>
          <w:lang w:val="en-US"/>
        </w:rPr>
        <w:t>Regular physical activ</w:t>
      </w:r>
      <w:r w:rsidR="0047757A" w:rsidRPr="0047757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ity reduces chronic fatigue, </w:t>
      </w:r>
      <w:r w:rsidRPr="0047757A">
        <w:rPr>
          <w:rFonts w:ascii="Arial" w:hAnsi="Arial" w:cs="Arial"/>
          <w:iCs/>
          <w:kern w:val="1"/>
          <w:sz w:val="20"/>
          <w:szCs w:val="20"/>
          <w:lang w:val="en-US"/>
        </w:rPr>
        <w:t>the risk of cardiovascular disease, diabetes and certain cancers.</w:t>
      </w:r>
      <w:r w:rsidR="00EE5C22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C3170E">
        <w:rPr>
          <w:rFonts w:ascii="Arial" w:hAnsi="Arial" w:cs="Arial"/>
          <w:sz w:val="20"/>
          <w:lang w:val="en-US"/>
        </w:rPr>
        <w:t>Research</w:t>
      </w:r>
      <w:r w:rsidR="005209BC" w:rsidRPr="001826D2">
        <w:rPr>
          <w:rFonts w:ascii="Arial" w:hAnsi="Arial" w:cs="Arial"/>
          <w:sz w:val="20"/>
          <w:lang w:val="en-US"/>
        </w:rPr>
        <w:t xml:space="preserve"> </w:t>
      </w:r>
      <w:r w:rsidR="005209BC">
        <w:rPr>
          <w:rFonts w:ascii="Arial" w:hAnsi="Arial" w:cs="Arial"/>
          <w:sz w:val="20"/>
          <w:lang w:val="en-US"/>
        </w:rPr>
        <w:t>has</w:t>
      </w:r>
      <w:r w:rsidR="00EE5C22" w:rsidRPr="00FE68A1">
        <w:rPr>
          <w:rFonts w:ascii="Arial" w:hAnsi="Arial" w:cs="Arial"/>
          <w:sz w:val="20"/>
          <w:lang w:val="en-US"/>
        </w:rPr>
        <w:t xml:space="preserve"> </w:t>
      </w:r>
      <w:r w:rsidR="0047757A" w:rsidRPr="00FE68A1">
        <w:rPr>
          <w:rFonts w:ascii="Arial" w:hAnsi="Arial" w:cs="Arial"/>
          <w:sz w:val="20"/>
          <w:lang w:val="en-US"/>
        </w:rPr>
        <w:t xml:space="preserve">shown </w:t>
      </w:r>
      <w:r w:rsidR="00C029F3" w:rsidRPr="00FE68A1">
        <w:rPr>
          <w:rFonts w:ascii="Arial" w:hAnsi="Arial" w:cs="Arial"/>
          <w:sz w:val="20"/>
          <w:lang w:val="en-US"/>
        </w:rPr>
        <w:t xml:space="preserve">that </w:t>
      </w:r>
      <w:r w:rsidR="00725A13" w:rsidRPr="00FE68A1">
        <w:rPr>
          <w:rFonts w:ascii="Arial" w:hAnsi="Arial" w:cs="Arial"/>
          <w:sz w:val="20"/>
          <w:lang w:val="en-US"/>
        </w:rPr>
        <w:t>information or education</w:t>
      </w:r>
      <w:r w:rsidR="00C3170E">
        <w:rPr>
          <w:rFonts w:ascii="Arial" w:hAnsi="Arial" w:cs="Arial"/>
          <w:sz w:val="20"/>
          <w:lang w:val="en-US"/>
        </w:rPr>
        <w:t>-</w:t>
      </w:r>
      <w:r w:rsidR="00C3170E" w:rsidRPr="00FE68A1">
        <w:rPr>
          <w:rFonts w:ascii="Arial" w:hAnsi="Arial" w:cs="Arial"/>
          <w:sz w:val="20"/>
          <w:lang w:val="en-US"/>
        </w:rPr>
        <w:t xml:space="preserve">based interventions </w:t>
      </w:r>
      <w:r w:rsidR="00725A13" w:rsidRPr="00FE68A1">
        <w:rPr>
          <w:rFonts w:ascii="Arial" w:hAnsi="Arial" w:cs="Arial"/>
          <w:sz w:val="20"/>
          <w:lang w:val="en-US"/>
        </w:rPr>
        <w:t>have limited effect on behavior.</w:t>
      </w:r>
      <w:r w:rsidR="00EE5C22">
        <w:rPr>
          <w:rFonts w:ascii="Arial" w:hAnsi="Arial" w:cs="Arial"/>
          <w:sz w:val="20"/>
          <w:lang w:val="en-US"/>
        </w:rPr>
        <w:t xml:space="preserve"> </w:t>
      </w:r>
      <w:r w:rsidR="00560BC9" w:rsidRPr="00FE68A1">
        <w:rPr>
          <w:rFonts w:ascii="Arial" w:hAnsi="Arial" w:cs="Arial"/>
          <w:sz w:val="20"/>
          <w:lang w:val="en-US"/>
        </w:rPr>
        <w:t>Thus</w:t>
      </w:r>
      <w:r w:rsidR="0047757A" w:rsidRPr="00FE68A1">
        <w:rPr>
          <w:rFonts w:ascii="Arial" w:hAnsi="Arial" w:cs="Arial"/>
          <w:sz w:val="20"/>
          <w:lang w:val="en-US"/>
        </w:rPr>
        <w:t>,</w:t>
      </w:r>
      <w:r w:rsidR="00560BC9" w:rsidRPr="00FE68A1">
        <w:rPr>
          <w:rFonts w:ascii="Arial" w:hAnsi="Arial" w:cs="Arial"/>
          <w:sz w:val="20"/>
          <w:lang w:val="en-US"/>
        </w:rPr>
        <w:t xml:space="preserve"> it is necessary </w:t>
      </w:r>
      <w:r w:rsidR="0003244A">
        <w:rPr>
          <w:rFonts w:ascii="Arial" w:hAnsi="Arial" w:cs="Arial"/>
          <w:sz w:val="20"/>
          <w:lang w:val="en-US"/>
        </w:rPr>
        <w:t xml:space="preserve">develop an intervention that </w:t>
      </w:r>
      <w:r w:rsidR="00560BC9" w:rsidRPr="00FE68A1">
        <w:rPr>
          <w:rFonts w:ascii="Arial" w:hAnsi="Arial" w:cs="Arial"/>
          <w:sz w:val="20"/>
          <w:lang w:val="en-US"/>
        </w:rPr>
        <w:t>inform</w:t>
      </w:r>
      <w:r w:rsidR="0003244A">
        <w:rPr>
          <w:rFonts w:ascii="Arial" w:hAnsi="Arial" w:cs="Arial"/>
          <w:sz w:val="20"/>
          <w:lang w:val="en-US"/>
        </w:rPr>
        <w:t>s</w:t>
      </w:r>
      <w:r w:rsidR="00560BC9" w:rsidRPr="00FE68A1">
        <w:rPr>
          <w:rFonts w:ascii="Arial" w:hAnsi="Arial" w:cs="Arial"/>
          <w:sz w:val="20"/>
          <w:lang w:val="en-US"/>
        </w:rPr>
        <w:t xml:space="preserve"> the population at</w:t>
      </w:r>
      <w:r w:rsidR="00523D64">
        <w:rPr>
          <w:rFonts w:ascii="Arial" w:hAnsi="Arial" w:cs="Arial"/>
          <w:sz w:val="20"/>
          <w:lang w:val="en-US"/>
        </w:rPr>
        <w:t>-</w:t>
      </w:r>
      <w:r w:rsidR="00560BC9" w:rsidRPr="00FE68A1">
        <w:rPr>
          <w:rFonts w:ascii="Arial" w:hAnsi="Arial" w:cs="Arial"/>
          <w:sz w:val="20"/>
          <w:lang w:val="en-US"/>
        </w:rPr>
        <w:t>risk</w:t>
      </w:r>
      <w:r w:rsidR="0003244A">
        <w:rPr>
          <w:rFonts w:ascii="Arial" w:hAnsi="Arial" w:cs="Arial"/>
          <w:sz w:val="20"/>
          <w:lang w:val="en-US"/>
        </w:rPr>
        <w:t>,</w:t>
      </w:r>
      <w:r w:rsidR="00560BC9" w:rsidRPr="00FE68A1">
        <w:rPr>
          <w:rFonts w:ascii="Arial" w:hAnsi="Arial" w:cs="Arial"/>
          <w:sz w:val="20"/>
          <w:lang w:val="en-US"/>
        </w:rPr>
        <w:t xml:space="preserve"> </w:t>
      </w:r>
      <w:proofErr w:type="gramStart"/>
      <w:r w:rsidR="0003244A">
        <w:rPr>
          <w:rFonts w:ascii="Arial" w:hAnsi="Arial" w:cs="Arial"/>
          <w:sz w:val="20"/>
          <w:lang w:val="en-US"/>
        </w:rPr>
        <w:t>and also</w:t>
      </w:r>
      <w:proofErr w:type="gramEnd"/>
      <w:r w:rsidR="0003244A">
        <w:rPr>
          <w:rFonts w:ascii="Arial" w:hAnsi="Arial" w:cs="Arial"/>
          <w:sz w:val="20"/>
          <w:lang w:val="en-US"/>
        </w:rPr>
        <w:t xml:space="preserve"> </w:t>
      </w:r>
      <w:r w:rsidR="00560BC9" w:rsidRPr="00FE68A1">
        <w:rPr>
          <w:rFonts w:ascii="Arial" w:hAnsi="Arial" w:cs="Arial"/>
          <w:sz w:val="20"/>
          <w:lang w:val="en-US"/>
        </w:rPr>
        <w:t>provide</w:t>
      </w:r>
      <w:r w:rsidR="0003244A">
        <w:rPr>
          <w:rFonts w:ascii="Arial" w:hAnsi="Arial" w:cs="Arial"/>
          <w:sz w:val="20"/>
          <w:lang w:val="en-US"/>
        </w:rPr>
        <w:t>s</w:t>
      </w:r>
      <w:r w:rsidR="00560BC9" w:rsidRPr="00FE68A1">
        <w:rPr>
          <w:rFonts w:ascii="Arial" w:hAnsi="Arial" w:cs="Arial"/>
          <w:sz w:val="20"/>
          <w:lang w:val="en-US"/>
        </w:rPr>
        <w:t xml:space="preserve"> personalized follow-up in order to </w:t>
      </w:r>
      <w:r w:rsidR="0003244A">
        <w:rPr>
          <w:rFonts w:ascii="Arial" w:hAnsi="Arial" w:cs="Arial"/>
          <w:sz w:val="20"/>
          <w:lang w:val="en-US"/>
        </w:rPr>
        <w:t>achieve long-term health benefits</w:t>
      </w:r>
      <w:r w:rsidR="0047757A" w:rsidRPr="00FE68A1">
        <w:rPr>
          <w:rFonts w:ascii="Arial" w:hAnsi="Arial" w:cs="Arial"/>
          <w:sz w:val="20"/>
          <w:lang w:val="en-US"/>
        </w:rPr>
        <w:t>.</w:t>
      </w:r>
    </w:p>
    <w:p w14:paraId="66A18476" w14:textId="77777777" w:rsidR="0003244A" w:rsidRPr="00FE68A1" w:rsidRDefault="0003244A" w:rsidP="00FE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val="en-US"/>
        </w:rPr>
      </w:pPr>
    </w:p>
    <w:bookmarkEnd w:id="3"/>
    <w:p w14:paraId="3A340AC7" w14:textId="729F9E90" w:rsidR="00560BC9" w:rsidRDefault="00560BC9" w:rsidP="0047757A">
      <w:pPr>
        <w:pStyle w:val="PrformatHTML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>This thesis will attempt to answer the following question:</w:t>
      </w:r>
      <w:r w:rsidR="00AD5555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 xml:space="preserve">can personalized assessment and monitoring increase the level of physical activity </w:t>
      </w:r>
      <w:r w:rsidR="00AD5555">
        <w:rPr>
          <w:rFonts w:ascii="Arial" w:hAnsi="Arial" w:cs="Arial"/>
          <w:iCs/>
          <w:kern w:val="1"/>
          <w:lang w:val="en-US"/>
        </w:rPr>
        <w:t>in</w:t>
      </w:r>
      <w:r w:rsidR="00AD5555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 xml:space="preserve">sedentary or </w:t>
      </w:r>
      <w:r w:rsidR="00AD5555">
        <w:rPr>
          <w:rFonts w:ascii="Arial" w:hAnsi="Arial" w:cs="Arial"/>
          <w:iCs/>
          <w:kern w:val="1"/>
          <w:lang w:val="en-US"/>
        </w:rPr>
        <w:t>in</w:t>
      </w:r>
      <w:r w:rsidRPr="0047757A">
        <w:rPr>
          <w:rFonts w:ascii="Arial" w:hAnsi="Arial" w:cs="Arial"/>
          <w:iCs/>
          <w:kern w:val="1"/>
          <w:lang w:val="en-US"/>
        </w:rPr>
        <w:t>active adults?</w:t>
      </w:r>
    </w:p>
    <w:p w14:paraId="7092E6BB" w14:textId="77777777" w:rsidR="0003244A" w:rsidRPr="0047757A" w:rsidRDefault="0003244A" w:rsidP="0047757A">
      <w:pPr>
        <w:pStyle w:val="PrformatHTML"/>
        <w:jc w:val="both"/>
        <w:rPr>
          <w:rFonts w:ascii="Arial" w:hAnsi="Arial" w:cs="Arial"/>
          <w:iCs/>
          <w:kern w:val="1"/>
          <w:lang w:val="en-US"/>
        </w:rPr>
      </w:pPr>
    </w:p>
    <w:p w14:paraId="7607A83B" w14:textId="404C067E" w:rsidR="00560BC9" w:rsidRPr="0047757A" w:rsidRDefault="00560BC9" w:rsidP="0047757A">
      <w:pPr>
        <w:pStyle w:val="PrformatHTML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In order to </w:t>
      </w:r>
      <w:r w:rsidR="0003244A">
        <w:rPr>
          <w:rFonts w:ascii="Arial" w:hAnsi="Arial" w:cs="Arial"/>
          <w:iCs/>
          <w:kern w:val="1"/>
          <w:lang w:val="en-US"/>
        </w:rPr>
        <w:t>address</w:t>
      </w:r>
      <w:r w:rsidRPr="0047757A">
        <w:rPr>
          <w:rFonts w:ascii="Arial" w:hAnsi="Arial" w:cs="Arial"/>
          <w:iCs/>
          <w:kern w:val="1"/>
          <w:lang w:val="en-US"/>
        </w:rPr>
        <w:t xml:space="preserve"> this question, this project aims </w:t>
      </w:r>
      <w:r w:rsidR="0003244A">
        <w:rPr>
          <w:rFonts w:ascii="Arial" w:hAnsi="Arial" w:cs="Arial"/>
          <w:iCs/>
          <w:kern w:val="1"/>
          <w:lang w:val="en-US"/>
        </w:rPr>
        <w:t xml:space="preserve">has </w:t>
      </w:r>
      <w:r w:rsidRPr="0047757A">
        <w:rPr>
          <w:rFonts w:ascii="Arial" w:hAnsi="Arial" w:cs="Arial"/>
          <w:iCs/>
          <w:kern w:val="1"/>
          <w:lang w:val="en-US"/>
        </w:rPr>
        <w:t>two</w:t>
      </w:r>
      <w:r w:rsidR="0003244A">
        <w:rPr>
          <w:rFonts w:ascii="Arial" w:hAnsi="Arial" w:cs="Arial"/>
          <w:iCs/>
          <w:kern w:val="1"/>
          <w:lang w:val="en-US"/>
        </w:rPr>
        <w:t xml:space="preserve"> main</w:t>
      </w:r>
      <w:r w:rsidRPr="0047757A">
        <w:rPr>
          <w:rFonts w:ascii="Arial" w:hAnsi="Arial" w:cs="Arial"/>
          <w:iCs/>
          <w:kern w:val="1"/>
          <w:lang w:val="en-US"/>
        </w:rPr>
        <w:t xml:space="preserve"> objectives:</w:t>
      </w:r>
    </w:p>
    <w:p w14:paraId="26FA73CF" w14:textId="3FA1F0CE" w:rsidR="004D7D06" w:rsidRPr="0047757A" w:rsidRDefault="004D7D06" w:rsidP="0047757A">
      <w:pPr>
        <w:pStyle w:val="PrformatHTML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The first </w:t>
      </w:r>
      <w:r w:rsidR="0047757A">
        <w:rPr>
          <w:rFonts w:ascii="Arial" w:hAnsi="Arial" w:cs="Arial"/>
          <w:iCs/>
          <w:kern w:val="1"/>
          <w:lang w:val="en-US"/>
        </w:rPr>
        <w:t>aim</w:t>
      </w:r>
      <w:r w:rsidRPr="0047757A">
        <w:rPr>
          <w:rFonts w:ascii="Arial" w:hAnsi="Arial" w:cs="Arial"/>
          <w:iCs/>
          <w:kern w:val="1"/>
          <w:lang w:val="en-US"/>
        </w:rPr>
        <w:t xml:space="preserve"> will be for individuals </w:t>
      </w:r>
      <w:r w:rsidR="00AD5555" w:rsidRPr="0047757A">
        <w:rPr>
          <w:rFonts w:ascii="Arial" w:hAnsi="Arial" w:cs="Arial"/>
          <w:iCs/>
          <w:kern w:val="1"/>
          <w:lang w:val="en-US"/>
        </w:rPr>
        <w:t xml:space="preserve">to </w:t>
      </w:r>
      <w:r w:rsidRPr="0047757A">
        <w:rPr>
          <w:rFonts w:ascii="Arial" w:hAnsi="Arial" w:cs="Arial"/>
          <w:iCs/>
          <w:kern w:val="1"/>
          <w:lang w:val="en-US"/>
        </w:rPr>
        <w:t>(</w:t>
      </w:r>
      <w:proofErr w:type="spellStart"/>
      <w:r w:rsidRPr="0047757A">
        <w:rPr>
          <w:rFonts w:ascii="Arial" w:hAnsi="Arial" w:cs="Arial"/>
          <w:iCs/>
          <w:kern w:val="1"/>
          <w:lang w:val="en-US"/>
        </w:rPr>
        <w:t>i</w:t>
      </w:r>
      <w:proofErr w:type="spellEnd"/>
      <w:r w:rsidRPr="0047757A">
        <w:rPr>
          <w:rFonts w:ascii="Arial" w:hAnsi="Arial" w:cs="Arial"/>
          <w:iCs/>
          <w:kern w:val="1"/>
          <w:lang w:val="en-US"/>
        </w:rPr>
        <w:t xml:space="preserve">) become aware of the </w:t>
      </w:r>
      <w:r w:rsidR="0003244A">
        <w:rPr>
          <w:rFonts w:ascii="Arial" w:hAnsi="Arial" w:cs="Arial"/>
          <w:iCs/>
          <w:kern w:val="1"/>
          <w:lang w:val="en-US"/>
        </w:rPr>
        <w:t xml:space="preserve">health </w:t>
      </w:r>
      <w:r w:rsidRPr="0047757A">
        <w:rPr>
          <w:rFonts w:ascii="Arial" w:hAnsi="Arial" w:cs="Arial"/>
          <w:iCs/>
          <w:kern w:val="1"/>
          <w:lang w:val="en-US"/>
        </w:rPr>
        <w:t xml:space="preserve">effects of their physical </w:t>
      </w:r>
      <w:r w:rsidR="00AD5555">
        <w:rPr>
          <w:rFonts w:ascii="Arial" w:hAnsi="Arial" w:cs="Arial"/>
          <w:iCs/>
          <w:kern w:val="1"/>
          <w:lang w:val="en-US"/>
        </w:rPr>
        <w:t>in</w:t>
      </w:r>
      <w:r w:rsidRPr="0047757A">
        <w:rPr>
          <w:rFonts w:ascii="Arial" w:hAnsi="Arial" w:cs="Arial"/>
          <w:iCs/>
          <w:kern w:val="1"/>
          <w:lang w:val="en-US"/>
        </w:rPr>
        <w:t>activity / sedentary b</w:t>
      </w:r>
      <w:r w:rsidR="0047757A">
        <w:rPr>
          <w:rFonts w:ascii="Arial" w:hAnsi="Arial" w:cs="Arial"/>
          <w:iCs/>
          <w:kern w:val="1"/>
          <w:lang w:val="en-US"/>
        </w:rPr>
        <w:t xml:space="preserve">ehaviors </w:t>
      </w:r>
      <w:r w:rsidRPr="0047757A">
        <w:rPr>
          <w:rFonts w:ascii="Arial" w:hAnsi="Arial" w:cs="Arial"/>
          <w:iCs/>
          <w:kern w:val="1"/>
          <w:lang w:val="en-US"/>
        </w:rPr>
        <w:t>through self-assessment and (ii) benefit from personalized follow-up based on diagnosis and monito</w:t>
      </w:r>
      <w:r w:rsidR="0047757A">
        <w:rPr>
          <w:rFonts w:ascii="Arial" w:hAnsi="Arial" w:cs="Arial"/>
          <w:iCs/>
          <w:kern w:val="1"/>
          <w:lang w:val="en-US"/>
        </w:rPr>
        <w:t>ring of their progress</w:t>
      </w:r>
      <w:r w:rsidRPr="0047757A">
        <w:rPr>
          <w:rFonts w:ascii="Arial" w:hAnsi="Arial" w:cs="Arial"/>
          <w:iCs/>
          <w:kern w:val="1"/>
          <w:lang w:val="en-US"/>
        </w:rPr>
        <w:t>.</w:t>
      </w:r>
    </w:p>
    <w:p w14:paraId="2D88CCA8" w14:textId="429FF14B" w:rsidR="004D7D06" w:rsidRPr="0047757A" w:rsidRDefault="004D7D06" w:rsidP="0047757A">
      <w:pPr>
        <w:pStyle w:val="PrformatHTML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The second </w:t>
      </w:r>
      <w:r w:rsidR="0047757A">
        <w:rPr>
          <w:rFonts w:ascii="Arial" w:hAnsi="Arial" w:cs="Arial"/>
          <w:iCs/>
          <w:kern w:val="1"/>
          <w:lang w:val="en-US"/>
        </w:rPr>
        <w:t>aim</w:t>
      </w:r>
      <w:r w:rsidRPr="0047757A">
        <w:rPr>
          <w:rFonts w:ascii="Arial" w:hAnsi="Arial" w:cs="Arial"/>
          <w:iCs/>
          <w:kern w:val="1"/>
          <w:lang w:val="en-US"/>
        </w:rPr>
        <w:t xml:space="preserve"> will be to </w:t>
      </w:r>
      <w:r w:rsidR="0003244A">
        <w:rPr>
          <w:rFonts w:ascii="Arial" w:hAnsi="Arial" w:cs="Arial"/>
          <w:iCs/>
          <w:kern w:val="1"/>
          <w:lang w:val="en-US"/>
        </w:rPr>
        <w:t>evaluate</w:t>
      </w:r>
      <w:r w:rsidR="0003244A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 xml:space="preserve">the effects of </w:t>
      </w:r>
      <w:r w:rsidR="00AD5555">
        <w:rPr>
          <w:rFonts w:ascii="Arial" w:hAnsi="Arial" w:cs="Arial"/>
          <w:iCs/>
          <w:kern w:val="1"/>
          <w:lang w:val="en-US"/>
        </w:rPr>
        <w:t xml:space="preserve">a </w:t>
      </w:r>
      <w:r w:rsidRPr="0047757A">
        <w:rPr>
          <w:rFonts w:ascii="Arial" w:hAnsi="Arial" w:cs="Arial"/>
          <w:iCs/>
          <w:kern w:val="1"/>
          <w:lang w:val="en-US"/>
        </w:rPr>
        <w:t>personalized follow-up on neuromuscular function, chronic fatigue, sleep and quality of life compared to general recommendations.</w:t>
      </w:r>
    </w:p>
    <w:p w14:paraId="53A67749" w14:textId="77777777" w:rsidR="004D7D06" w:rsidRPr="0047757A" w:rsidRDefault="004D7D06" w:rsidP="0047757A">
      <w:pPr>
        <w:pStyle w:val="PrformatHTML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>For this, it will be necessary to:</w:t>
      </w:r>
    </w:p>
    <w:p w14:paraId="7BE1EBB2" w14:textId="0CF897A7" w:rsidR="004D7D06" w:rsidRPr="0047757A" w:rsidRDefault="004D7D06" w:rsidP="0047757A">
      <w:pPr>
        <w:pStyle w:val="PrformatHTML"/>
        <w:numPr>
          <w:ilvl w:val="0"/>
          <w:numId w:val="7"/>
        </w:numPr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>Develop mobile self-assessment stations of fitness level (strength, muscular endurance, cardiorespir</w:t>
      </w:r>
      <w:r w:rsidR="0047757A">
        <w:rPr>
          <w:rFonts w:ascii="Arial" w:hAnsi="Arial" w:cs="Arial"/>
          <w:iCs/>
          <w:kern w:val="1"/>
          <w:lang w:val="en-US"/>
        </w:rPr>
        <w:t>atory endurance, anthropometry,</w:t>
      </w:r>
      <w:r w:rsidRPr="0047757A">
        <w:rPr>
          <w:rFonts w:ascii="Arial" w:hAnsi="Arial" w:cs="Arial"/>
          <w:iCs/>
          <w:kern w:val="1"/>
          <w:lang w:val="en-US"/>
        </w:rPr>
        <w:t xml:space="preserve"> coordination</w:t>
      </w:r>
      <w:r w:rsidR="0047757A">
        <w:rPr>
          <w:rFonts w:ascii="Arial" w:hAnsi="Arial" w:cs="Arial"/>
          <w:iCs/>
          <w:kern w:val="1"/>
          <w:lang w:val="en-US"/>
        </w:rPr>
        <w:t>, etc.</w:t>
      </w:r>
      <w:r w:rsidRPr="0047757A">
        <w:rPr>
          <w:rFonts w:ascii="Arial" w:hAnsi="Arial" w:cs="Arial"/>
          <w:iCs/>
          <w:kern w:val="1"/>
          <w:lang w:val="en-US"/>
        </w:rPr>
        <w:t xml:space="preserve">), motivations and barriers to </w:t>
      </w:r>
      <w:r w:rsidR="0003244A">
        <w:rPr>
          <w:rFonts w:ascii="Arial" w:hAnsi="Arial" w:cs="Arial"/>
          <w:iCs/>
          <w:kern w:val="1"/>
          <w:lang w:val="en-US"/>
        </w:rPr>
        <w:t>physical activity</w:t>
      </w:r>
      <w:r w:rsidRPr="0047757A">
        <w:rPr>
          <w:rFonts w:ascii="Arial" w:hAnsi="Arial" w:cs="Arial"/>
          <w:iCs/>
          <w:kern w:val="1"/>
          <w:lang w:val="en-US"/>
        </w:rPr>
        <w:t>.</w:t>
      </w:r>
    </w:p>
    <w:p w14:paraId="2432A03A" w14:textId="0F0EF306" w:rsidR="004D7D06" w:rsidRPr="0047757A" w:rsidRDefault="004D7D06" w:rsidP="0047757A">
      <w:pPr>
        <w:pStyle w:val="PrformatHTML"/>
        <w:numPr>
          <w:ilvl w:val="0"/>
          <w:numId w:val="7"/>
        </w:numPr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Develop an online platform for personalized monitoring based on the profiles determined by </w:t>
      </w:r>
      <w:r w:rsidR="00E61557">
        <w:rPr>
          <w:rFonts w:ascii="Arial" w:hAnsi="Arial" w:cs="Arial"/>
          <w:iCs/>
          <w:kern w:val="1"/>
          <w:lang w:val="en-US"/>
        </w:rPr>
        <w:t xml:space="preserve">an </w:t>
      </w:r>
      <w:r w:rsidRPr="0047757A">
        <w:rPr>
          <w:rFonts w:ascii="Arial" w:hAnsi="Arial" w:cs="Arial"/>
          <w:iCs/>
          <w:kern w:val="1"/>
          <w:lang w:val="en-US"/>
        </w:rPr>
        <w:t>algorithm</w:t>
      </w:r>
      <w:r w:rsidR="00E61557">
        <w:rPr>
          <w:rFonts w:ascii="Arial" w:hAnsi="Arial" w:cs="Arial"/>
          <w:iCs/>
          <w:kern w:val="1"/>
          <w:lang w:val="en-US"/>
        </w:rPr>
        <w:t xml:space="preserve"> that will use</w:t>
      </w:r>
      <w:r w:rsidRPr="0047757A">
        <w:rPr>
          <w:rFonts w:ascii="Arial" w:hAnsi="Arial" w:cs="Arial"/>
          <w:iCs/>
          <w:kern w:val="1"/>
          <w:lang w:val="en-US"/>
        </w:rPr>
        <w:t xml:space="preserve"> the results of the self-assessment, the characteristics of the person, the analysis of the needs of the target </w:t>
      </w:r>
      <w:r w:rsidR="00E61557">
        <w:rPr>
          <w:rFonts w:ascii="Arial" w:hAnsi="Arial" w:cs="Arial"/>
          <w:iCs/>
          <w:kern w:val="1"/>
          <w:lang w:val="en-US"/>
        </w:rPr>
        <w:t>population</w:t>
      </w:r>
      <w:r w:rsidR="00E61557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>and the local context (</w:t>
      </w:r>
      <w:r w:rsidR="00E61557" w:rsidRPr="0047757A">
        <w:rPr>
          <w:rFonts w:ascii="Arial" w:hAnsi="Arial" w:cs="Arial"/>
          <w:iCs/>
          <w:kern w:val="1"/>
          <w:lang w:val="en-US"/>
        </w:rPr>
        <w:t xml:space="preserve">occupation </w:t>
      </w:r>
      <w:r w:rsidRPr="0047757A">
        <w:rPr>
          <w:rFonts w:ascii="Arial" w:hAnsi="Arial" w:cs="Arial"/>
          <w:iCs/>
          <w:kern w:val="1"/>
          <w:lang w:val="en-US"/>
        </w:rPr>
        <w:t>type, transport used, place of residence, etc.)</w:t>
      </w:r>
      <w:r w:rsidR="0003244A">
        <w:rPr>
          <w:rFonts w:ascii="Arial" w:hAnsi="Arial" w:cs="Arial"/>
          <w:iCs/>
          <w:kern w:val="1"/>
          <w:lang w:val="en-US"/>
        </w:rPr>
        <w:t>.</w:t>
      </w:r>
    </w:p>
    <w:p w14:paraId="7C9DAC23" w14:textId="7C3E4643" w:rsidR="004D7D06" w:rsidRPr="0047757A" w:rsidRDefault="004D7D06" w:rsidP="0047757A">
      <w:pPr>
        <w:pStyle w:val="PrformatHTML"/>
        <w:numPr>
          <w:ilvl w:val="0"/>
          <w:numId w:val="7"/>
        </w:numPr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Evaluate the effects </w:t>
      </w:r>
      <w:r w:rsidR="00E61557">
        <w:rPr>
          <w:rFonts w:ascii="Arial" w:hAnsi="Arial" w:cs="Arial"/>
          <w:iCs/>
          <w:kern w:val="1"/>
          <w:lang w:val="en-US"/>
        </w:rPr>
        <w:t xml:space="preserve">of </w:t>
      </w:r>
      <w:r w:rsidR="0003244A">
        <w:rPr>
          <w:rFonts w:ascii="Arial" w:hAnsi="Arial" w:cs="Arial"/>
          <w:iCs/>
          <w:kern w:val="1"/>
          <w:lang w:val="en-US"/>
        </w:rPr>
        <w:t xml:space="preserve">the </w:t>
      </w:r>
      <w:r w:rsidR="00E61557">
        <w:rPr>
          <w:rFonts w:ascii="Arial" w:hAnsi="Arial" w:cs="Arial"/>
          <w:iCs/>
          <w:kern w:val="1"/>
          <w:lang w:val="en-US"/>
        </w:rPr>
        <w:t xml:space="preserve">intervention </w:t>
      </w:r>
      <w:r w:rsidRPr="0047757A">
        <w:rPr>
          <w:rFonts w:ascii="Arial" w:hAnsi="Arial" w:cs="Arial"/>
          <w:iCs/>
          <w:kern w:val="1"/>
          <w:lang w:val="en-US"/>
        </w:rPr>
        <w:t xml:space="preserve">on adhesion, health, fatigue, neuromuscular function and physical </w:t>
      </w:r>
      <w:r w:rsidR="0003244A">
        <w:rPr>
          <w:rFonts w:ascii="Arial" w:hAnsi="Arial" w:cs="Arial"/>
          <w:iCs/>
          <w:kern w:val="1"/>
          <w:lang w:val="en-US"/>
        </w:rPr>
        <w:t>attributes</w:t>
      </w:r>
      <w:r w:rsidR="0003244A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>(locomotion-autonomy) compared to a control group receiving general recommendations.</w:t>
      </w:r>
    </w:p>
    <w:p w14:paraId="0AB9464A" w14:textId="4B88C7EB" w:rsidR="00747CA1" w:rsidRPr="004D7D06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</w:p>
    <w:p w14:paraId="5FAE1D4E" w14:textId="4258BD0E" w:rsidR="00747CA1" w:rsidRPr="0047757A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caps/>
          <w:kern w:val="20"/>
          <w:sz w:val="20"/>
          <w:szCs w:val="20"/>
          <w:u w:val="single"/>
          <w:lang w:val="en-GB"/>
        </w:rPr>
      </w:pPr>
      <w:r w:rsidRPr="0047757A">
        <w:rPr>
          <w:rFonts w:ascii="Arial" w:hAnsi="Arial" w:cs="Arial"/>
          <w:b/>
          <w:caps/>
          <w:kern w:val="20"/>
          <w:sz w:val="20"/>
          <w:szCs w:val="20"/>
          <w:u w:val="single"/>
          <w:lang w:val="en-GB"/>
        </w:rPr>
        <w:t>Applicant profile</w:t>
      </w:r>
    </w:p>
    <w:p w14:paraId="61598B5D" w14:textId="4344615A" w:rsidR="00DA73B0" w:rsidRPr="0047757A" w:rsidRDefault="00DA73B0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caps/>
          <w:kern w:val="20"/>
          <w:sz w:val="20"/>
          <w:szCs w:val="20"/>
          <w:u w:val="single"/>
          <w:lang w:val="en-GB"/>
        </w:rPr>
      </w:pPr>
    </w:p>
    <w:p w14:paraId="747176A2" w14:textId="075CE05A" w:rsidR="00666FAA" w:rsidRPr="006F131C" w:rsidRDefault="00747CA1" w:rsidP="00666FAA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The candidate should have a strong background in 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>computer science</w:t>
      </w:r>
      <w:r w:rsid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, software programming, 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data mining </w:t>
      </w:r>
      <w:r w:rsidR="004525E7">
        <w:rPr>
          <w:rFonts w:ascii="Arial" w:hAnsi="Arial" w:cs="Arial"/>
          <w:iCs/>
          <w:kern w:val="1"/>
          <w:sz w:val="20"/>
          <w:szCs w:val="20"/>
          <w:lang w:val="en-US"/>
        </w:rPr>
        <w:t>and / or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algorithm </w:t>
      </w:r>
      <w:r w:rsidR="0003244A">
        <w:rPr>
          <w:rFonts w:ascii="Arial" w:hAnsi="Arial" w:cs="Arial"/>
          <w:iCs/>
          <w:kern w:val="1"/>
          <w:sz w:val="20"/>
          <w:szCs w:val="20"/>
          <w:lang w:val="en-US"/>
        </w:rPr>
        <w:t>development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.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A</w:t>
      </w:r>
      <w:r w:rsidR="00CD6420" w:rsidRPr="004525E7">
        <w:rPr>
          <w:rFonts w:ascii="Arial" w:hAnsi="Arial" w:cs="Arial"/>
          <w:iCs/>
          <w:kern w:val="1"/>
          <w:sz w:val="20"/>
          <w:szCs w:val="20"/>
          <w:lang w:val="en-US"/>
        </w:rPr>
        <w:t>pplica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nts</w:t>
      </w:r>
      <w:r w:rsidR="00CD6420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with a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8E7F24">
        <w:rPr>
          <w:rFonts w:ascii="Arial" w:hAnsi="Arial" w:cs="Arial"/>
          <w:iCs/>
          <w:kern w:val="1"/>
          <w:sz w:val="20"/>
          <w:szCs w:val="20"/>
          <w:lang w:val="en-US"/>
        </w:rPr>
        <w:t>sports science/kinesiology</w:t>
      </w:r>
      <w:r w:rsidR="008E7F24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proofErr w:type="gramStart"/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>Master's</w:t>
      </w:r>
      <w:proofErr w:type="gramEnd"/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degree with advanced computer skills will be considered.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T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he candidate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should have an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interest in physical activity and / or health.</w:t>
      </w:r>
      <w:r w:rsidR="00666FAA" w:rsidRPr="00666FA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666FAA"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French is not </w:t>
      </w:r>
      <w:r w:rsidR="00CD6420" w:rsidRPr="006F131C">
        <w:rPr>
          <w:rFonts w:ascii="Arial" w:hAnsi="Arial" w:cs="Arial"/>
          <w:iCs/>
          <w:kern w:val="1"/>
          <w:sz w:val="20"/>
          <w:szCs w:val="20"/>
          <w:lang w:val="en-US"/>
        </w:rPr>
        <w:t>mandatory,</w:t>
      </w:r>
      <w:r w:rsidR="00666FAA"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but </w:t>
      </w:r>
      <w:r w:rsidR="00666FA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the candidate must be 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motivated </w:t>
      </w:r>
      <w:r w:rsidR="00666FAA">
        <w:rPr>
          <w:rFonts w:ascii="Arial" w:hAnsi="Arial" w:cs="Arial"/>
          <w:iCs/>
          <w:kern w:val="1"/>
          <w:sz w:val="20"/>
          <w:szCs w:val="20"/>
          <w:lang w:val="en-US"/>
        </w:rPr>
        <w:t>to learn French during her/his PhD and she/he</w:t>
      </w:r>
      <w:r w:rsidR="00666FAA"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must be able to communicate in English.</w:t>
      </w:r>
    </w:p>
    <w:p w14:paraId="1A7AC6CD" w14:textId="543312C8" w:rsidR="00747CA1" w:rsidRPr="006F131C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4B8815F4" w14:textId="026B302A" w:rsidR="00BB46C4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</w:pPr>
      <w:bookmarkStart w:id="5" w:name="_Hlk4053776"/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>Full application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s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must be sent in 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PDF</w:t>
      </w:r>
      <w:r w:rsidR="00CD6420"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>format (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merged into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one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PDF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file) to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</w:t>
      </w:r>
      <w:proofErr w:type="spellStart"/>
      <w:r w:rsidR="00CD6420" w:rsidRPr="00CD6420">
        <w:rPr>
          <w:rFonts w:ascii="Arial" w:hAnsi="Arial" w:cs="Arial"/>
          <w:b/>
          <w:kern w:val="1"/>
          <w:sz w:val="20"/>
          <w:szCs w:val="20"/>
          <w:lang w:val="en-US"/>
        </w:rPr>
        <w:t>Jérémy</w:t>
      </w:r>
      <w:proofErr w:type="spellEnd"/>
      <w:r w:rsidR="00CD6420" w:rsidRP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ROSSI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via email (</w:t>
      </w:r>
      <w:hyperlink r:id="rId8" w:history="1">
        <w:r w:rsidR="00CD6420" w:rsidRPr="00576AE0">
          <w:rPr>
            <w:rStyle w:val="Lienhypertexte"/>
            <w:rFonts w:ascii="Arial" w:hAnsi="Arial" w:cs="Arial"/>
            <w:b/>
            <w:kern w:val="1"/>
            <w:sz w:val="20"/>
            <w:szCs w:val="20"/>
            <w:lang w:val="en-US"/>
          </w:rPr>
          <w:t>jeremy.rossi@univ-st-etienne.fr</w:t>
        </w:r>
      </w:hyperlink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). Please also Cc </w:t>
      </w:r>
      <w:r w:rsidR="00CD6420" w:rsidRPr="00CD6420">
        <w:rPr>
          <w:rFonts w:ascii="Arial" w:hAnsi="Arial" w:cs="Arial"/>
          <w:b/>
          <w:kern w:val="1"/>
          <w:sz w:val="20"/>
          <w:szCs w:val="20"/>
          <w:lang w:val="en-US"/>
        </w:rPr>
        <w:t>Guillaume MILLET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(</w:t>
      </w:r>
      <w:hyperlink r:id="rId9" w:history="1">
        <w:r w:rsidR="00CD6420" w:rsidRPr="00576AE0">
          <w:rPr>
            <w:rStyle w:val="Lienhypertexte"/>
            <w:rFonts w:ascii="Arial" w:hAnsi="Arial" w:cs="Arial"/>
            <w:b/>
            <w:kern w:val="1"/>
            <w:sz w:val="20"/>
            <w:szCs w:val="20"/>
            <w:lang w:val="en-US"/>
          </w:rPr>
          <w:t>guillaume.millet@univ-st-etienne.fr</w:t>
        </w:r>
      </w:hyperlink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) into the email</w:t>
      </w:r>
      <w:r>
        <w:rPr>
          <w:rFonts w:ascii="Arial" w:hAnsi="Arial" w:cs="Arial"/>
          <w:b/>
          <w:kern w:val="1"/>
          <w:sz w:val="20"/>
          <w:szCs w:val="20"/>
          <w:lang w:val="en-US"/>
        </w:rPr>
        <w:t>. Deadline</w:t>
      </w:r>
      <w:r w:rsidR="00523D64">
        <w:rPr>
          <w:rFonts w:ascii="Arial" w:hAnsi="Arial" w:cs="Arial"/>
          <w:b/>
          <w:kern w:val="1"/>
          <w:sz w:val="20"/>
          <w:szCs w:val="20"/>
          <w:lang w:val="en-US"/>
        </w:rPr>
        <w:t xml:space="preserve"> for submission</w:t>
      </w:r>
      <w:r>
        <w:rPr>
          <w:rFonts w:ascii="Arial" w:hAnsi="Arial" w:cs="Arial"/>
          <w:b/>
          <w:kern w:val="1"/>
          <w:sz w:val="20"/>
          <w:szCs w:val="20"/>
          <w:lang w:val="en-US"/>
        </w:rPr>
        <w:t xml:space="preserve"> is 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April 2</w:t>
      </w:r>
      <w:r w:rsidR="005A7724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9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val="en-US"/>
        </w:rPr>
        <w:t>th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, 201</w:t>
      </w:r>
      <w:r w:rsidR="005A7724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9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. The application must include the application form (see </w:t>
      </w:r>
      <w:r w:rsidR="004219AE">
        <w:rPr>
          <w:rFonts w:ascii="Arial" w:hAnsi="Arial" w:cs="Arial"/>
          <w:b/>
          <w:kern w:val="1"/>
          <w:sz w:val="20"/>
          <w:szCs w:val="20"/>
          <w:lang w:val="en-US"/>
        </w:rPr>
        <w:t>below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), a detailed CV, </w:t>
      </w:r>
      <w:r w:rsidR="008E7F24">
        <w:rPr>
          <w:rFonts w:ascii="Arial" w:hAnsi="Arial" w:cs="Arial"/>
          <w:b/>
          <w:kern w:val="1"/>
          <w:sz w:val="20"/>
          <w:szCs w:val="20"/>
          <w:lang w:val="en-US"/>
        </w:rPr>
        <w:t xml:space="preserve">two </w:t>
      </w:r>
      <w:r w:rsidR="005A7724">
        <w:rPr>
          <w:rFonts w:ascii="Arial" w:hAnsi="Arial" w:cs="Arial"/>
          <w:b/>
          <w:kern w:val="1"/>
          <w:sz w:val="20"/>
          <w:szCs w:val="20"/>
          <w:lang w:val="en-US"/>
        </w:rPr>
        <w:t>academic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reference letter</w:t>
      </w:r>
      <w:r w:rsidR="008E7F24">
        <w:rPr>
          <w:rFonts w:ascii="Arial" w:hAnsi="Arial" w:cs="Arial"/>
          <w:b/>
          <w:kern w:val="1"/>
          <w:sz w:val="20"/>
          <w:szCs w:val="20"/>
          <w:lang w:val="en-US"/>
        </w:rPr>
        <w:t>s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and a </w:t>
      </w:r>
      <w:r w:rsidR="00523D64">
        <w:rPr>
          <w:rFonts w:ascii="Arial" w:hAnsi="Arial" w:cs="Arial"/>
          <w:b/>
          <w:kern w:val="1"/>
          <w:sz w:val="20"/>
          <w:szCs w:val="20"/>
          <w:lang w:val="en-US"/>
        </w:rPr>
        <w:t>cover</w:t>
      </w:r>
      <w:r w:rsidR="00523D64"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letter. Interviews will be conducted by videoconference </w:t>
      </w:r>
      <w:r w:rsidR="003746EA">
        <w:rPr>
          <w:rFonts w:ascii="Arial" w:hAnsi="Arial" w:cs="Arial"/>
          <w:b/>
          <w:kern w:val="1"/>
          <w:sz w:val="20"/>
          <w:szCs w:val="20"/>
          <w:lang w:val="en-US"/>
        </w:rPr>
        <w:t xml:space="preserve">on 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May 1</w:t>
      </w:r>
      <w:r w:rsidR="00135959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3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val="en-US"/>
        </w:rPr>
        <w:t>th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.</w:t>
      </w:r>
    </w:p>
    <w:bookmarkEnd w:id="4"/>
    <w:bookmarkEnd w:id="5"/>
    <w:p w14:paraId="45486D9A" w14:textId="6E7556E2" w:rsidR="00720109" w:rsidRDefault="00720109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26930574" w14:textId="7144F599" w:rsidR="00D67071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7D8EF334" w14:textId="7014FF35" w:rsidR="00D67071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708F950E" w14:textId="5FAD7808" w:rsidR="00053282" w:rsidRDefault="00053282">
      <w:pPr>
        <w:spacing w:after="200" w:line="276" w:lineRule="auto"/>
        <w:rPr>
          <w:ins w:id="6" w:author="Thomas Lapole" w:date="2019-03-25T20:18:00Z"/>
          <w:rFonts w:ascii="Arial" w:hAnsi="Arial" w:cs="Arial"/>
          <w:b/>
          <w:kern w:val="1"/>
          <w:sz w:val="20"/>
          <w:szCs w:val="20"/>
          <w:lang w:val="en-US"/>
        </w:rPr>
      </w:pPr>
      <w:ins w:id="7" w:author="Thomas Lapole" w:date="2019-03-25T20:18:00Z">
        <w:r>
          <w:rPr>
            <w:rFonts w:ascii="Arial" w:hAnsi="Arial" w:cs="Arial"/>
            <w:b/>
            <w:kern w:val="1"/>
            <w:sz w:val="20"/>
            <w:szCs w:val="20"/>
            <w:lang w:val="en-US"/>
          </w:rPr>
          <w:br w:type="page"/>
        </w:r>
      </w:ins>
    </w:p>
    <w:p w14:paraId="1CE2AE1D" w14:textId="77777777" w:rsidR="00D67071" w:rsidRPr="00A26342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  <w:bookmarkStart w:id="8" w:name="_GoBack"/>
      <w:bookmarkEnd w:id="8"/>
    </w:p>
    <w:p w14:paraId="3EBF1BBD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lang w:val="en-US" w:eastAsia="ar-SA"/>
        </w:rPr>
      </w:pPr>
    </w:p>
    <w:p w14:paraId="4498034B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APPLICATION</w:t>
      </w:r>
    </w:p>
    <w:p w14:paraId="16C321BA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sz w:val="28"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PhD SCHOLARSHIP</w:t>
      </w:r>
    </w:p>
    <w:p w14:paraId="56F18900" w14:textId="5AC746E0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sz w:val="28"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Year 201</w:t>
      </w:r>
      <w:r>
        <w:rPr>
          <w:rFonts w:ascii="Arial" w:hAnsi="Arial" w:cs="Arial"/>
          <w:b/>
          <w:bCs/>
          <w:sz w:val="28"/>
          <w:lang w:val="en-US" w:eastAsia="ar-SA"/>
        </w:rPr>
        <w:t>9</w:t>
      </w:r>
    </w:p>
    <w:p w14:paraId="0B21BA31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lang w:val="en-US" w:eastAsia="ar-SA"/>
        </w:rPr>
      </w:pPr>
    </w:p>
    <w:p w14:paraId="554CF8C6" w14:textId="77777777" w:rsidR="00BB46C4" w:rsidRPr="00A56265" w:rsidRDefault="00BB46C4" w:rsidP="00FD5948">
      <w:pPr>
        <w:suppressAutoHyphens/>
        <w:ind w:left="360"/>
        <w:jc w:val="both"/>
        <w:rPr>
          <w:rFonts w:ascii="Arial" w:hAnsi="Arial" w:cs="Arial"/>
          <w:lang w:val="en-US" w:eastAsia="ar-SA"/>
        </w:rPr>
      </w:pPr>
    </w:p>
    <w:p w14:paraId="04F0A7D0" w14:textId="00DD834A" w:rsidR="00BB46C4" w:rsidRPr="00A56265" w:rsidRDefault="00BB46C4" w:rsidP="00FD5948">
      <w:pPr>
        <w:suppressAutoHyphens/>
        <w:ind w:left="374" w:right="-86"/>
        <w:jc w:val="center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It is important not to exceed the number of pages allocated to each item. </w:t>
      </w:r>
      <w:r w:rsidRPr="00A56265">
        <w:rPr>
          <w:rFonts w:ascii="Arial" w:hAnsi="Arial" w:cs="Arial"/>
          <w:b/>
          <w:bCs/>
          <w:lang w:val="en-US" w:eastAsia="ar-SA"/>
        </w:rPr>
        <w:br/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Additional documents must be attached to the scanned file </w:t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(they are indicated in the remainder of the file). </w:t>
      </w:r>
      <w:r w:rsidRPr="00A56265">
        <w:rPr>
          <w:rFonts w:ascii="Arial" w:hAnsi="Arial" w:cs="Arial"/>
          <w:b/>
          <w:bCs/>
          <w:lang w:val="en-US" w:eastAsia="ar-SA"/>
        </w:rPr>
        <w:br/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This file must be sent by E-mail to the </w:t>
      </w:r>
      <w:r w:rsidRPr="00A56265">
        <w:rPr>
          <w:rFonts w:ascii="Arial" w:hAnsi="Arial" w:cs="Arial"/>
          <w:b/>
          <w:bCs/>
          <w:u w:val="single"/>
          <w:lang w:val="en-US" w:eastAsia="ar-SA"/>
        </w:rPr>
        <w:t>Thesis Supervisor with Cc to the Co-supervisor.</w:t>
      </w:r>
      <w:r w:rsidRPr="00A56265">
        <w:rPr>
          <w:rFonts w:ascii="Arial" w:hAnsi="Arial" w:cs="Arial"/>
          <w:b/>
          <w:bCs/>
          <w:lang w:val="en-US" w:eastAsia="ar-SA"/>
        </w:rPr>
        <w:t xml:space="preserve"> </w:t>
      </w:r>
      <w:r w:rsidRPr="00A56265">
        <w:rPr>
          <w:rFonts w:ascii="Arial" w:hAnsi="Arial" w:cs="Arial"/>
          <w:b/>
          <w:bCs/>
          <w:lang w:val="en-US" w:eastAsia="ar-SA"/>
        </w:rPr>
        <w:br/>
      </w:r>
    </w:p>
    <w:p w14:paraId="1F628EE9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spacing w:val="-4"/>
          <w:lang w:val="en-US" w:eastAsia="ar-SA"/>
        </w:rPr>
      </w:pPr>
    </w:p>
    <w:p w14:paraId="23114AE7" w14:textId="77777777" w:rsidR="00BB46C4" w:rsidRPr="00A56265" w:rsidRDefault="00BB46C4" w:rsidP="00FD5948">
      <w:pPr>
        <w:suppressAutoHyphens/>
        <w:ind w:left="360"/>
        <w:jc w:val="center"/>
        <w:rPr>
          <w:rFonts w:ascii="Arial" w:hAnsi="Arial" w:cs="Arial"/>
          <w:b/>
          <w:bCs/>
          <w:spacing w:val="-4"/>
          <w:lang w:val="en-US" w:eastAsia="ar-SA"/>
        </w:rPr>
      </w:pPr>
    </w:p>
    <w:p w14:paraId="6973339E" w14:textId="77777777" w:rsidR="00BB46C4" w:rsidRPr="00A56265" w:rsidRDefault="00BB46C4" w:rsidP="00FD5948">
      <w:pPr>
        <w:suppressAutoHyphens/>
        <w:ind w:left="360"/>
        <w:jc w:val="center"/>
        <w:rPr>
          <w:rFonts w:ascii="Arial" w:hAnsi="Arial" w:cs="Arial"/>
          <w:b/>
          <w:bCs/>
          <w:spacing w:val="-4"/>
          <w:lang w:val="en-US" w:eastAsia="ar-SA"/>
        </w:rPr>
      </w:pPr>
    </w:p>
    <w:p w14:paraId="03901AF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Last name, First name:</w:t>
      </w:r>
    </w:p>
    <w:p w14:paraId="4A67B5D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3C116D4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Citizenship:</w:t>
      </w:r>
    </w:p>
    <w:p w14:paraId="03997E3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4DEE967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E-mail: </w:t>
      </w:r>
    </w:p>
    <w:p w14:paraId="550F005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233E4948" w14:textId="72D3C924" w:rsidR="00BB46C4" w:rsidRPr="005509E8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GB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Thesis title:</w:t>
      </w:r>
      <w:r w:rsidRPr="00A56265">
        <w:rPr>
          <w:lang w:val="en-US" w:eastAsia="ar-SA"/>
        </w:rPr>
        <w:t xml:space="preserve"> </w:t>
      </w:r>
      <w:r w:rsidR="005509E8" w:rsidRPr="005509E8">
        <w:rPr>
          <w:rFonts w:ascii="Arial" w:hAnsi="Arial" w:cs="Arial"/>
          <w:b/>
          <w:iCs/>
          <w:kern w:val="1"/>
          <w:sz w:val="20"/>
          <w:szCs w:val="20"/>
          <w:lang w:val="en-GB" w:eastAsia="ar-SA"/>
        </w:rPr>
        <w:t>Development of a mobile physical capacities self-assessment station and personalized monitoring: health benefits</w:t>
      </w:r>
    </w:p>
    <w:p w14:paraId="278E23E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1F43DF87" w14:textId="7F6E6C3C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Name of supervisor: </w:t>
      </w:r>
      <w:proofErr w:type="spellStart"/>
      <w:r w:rsidR="005509E8" w:rsidRPr="005509E8">
        <w:rPr>
          <w:rFonts w:ascii="Arial" w:hAnsi="Arial" w:cs="Arial"/>
          <w:bCs/>
          <w:lang w:val="en-GB"/>
        </w:rPr>
        <w:t>Jérémy</w:t>
      </w:r>
      <w:proofErr w:type="spellEnd"/>
      <w:r w:rsidR="005509E8" w:rsidRPr="005509E8">
        <w:rPr>
          <w:rFonts w:ascii="Arial" w:hAnsi="Arial" w:cs="Arial"/>
          <w:bCs/>
          <w:lang w:val="en-GB"/>
        </w:rPr>
        <w:t xml:space="preserve"> ROSSI</w:t>
      </w:r>
    </w:p>
    <w:p w14:paraId="62892AC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58FC2EA5" w14:textId="0B61A5EB" w:rsidR="00BB46C4" w:rsidRPr="00D67071" w:rsidRDefault="00BB46C4" w:rsidP="00FD5948">
      <w:pPr>
        <w:suppressAutoHyphens/>
        <w:ind w:left="284"/>
        <w:jc w:val="both"/>
        <w:rPr>
          <w:rFonts w:ascii="Arial" w:hAnsi="Arial" w:cs="Arial"/>
          <w:bCs/>
          <w:lang w:val="en-US" w:eastAsia="ar-SA"/>
        </w:rPr>
      </w:pPr>
      <w:r w:rsidRPr="00D67071">
        <w:rPr>
          <w:rFonts w:ascii="Arial" w:hAnsi="Arial" w:cs="Arial"/>
          <w:b/>
          <w:bCs/>
          <w:lang w:val="en-US" w:eastAsia="ar-SA"/>
        </w:rPr>
        <w:t xml:space="preserve">Thesis’ primary host laboratory: </w:t>
      </w:r>
      <w:r w:rsidR="005509E8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Inter-university Laboratory of Human Movement Biology</w:t>
      </w:r>
    </w:p>
    <w:p w14:paraId="5D964C8D" w14:textId="77777777" w:rsidR="00BB46C4" w:rsidRPr="00D67071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29B270DC" w14:textId="6A5A57CA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If international </w:t>
      </w:r>
      <w:proofErr w:type="spellStart"/>
      <w:r w:rsidRPr="00A56265">
        <w:rPr>
          <w:rFonts w:ascii="Arial" w:hAnsi="Arial" w:cs="Arial"/>
          <w:b/>
          <w:bCs/>
          <w:lang w:val="en-US" w:eastAsia="ar-SA"/>
        </w:rPr>
        <w:t>cotutelle</w:t>
      </w:r>
      <w:proofErr w:type="spellEnd"/>
      <w:r w:rsidRPr="00A56265">
        <w:rPr>
          <w:rFonts w:ascii="Arial" w:hAnsi="Arial" w:cs="Arial"/>
          <w:b/>
          <w:bCs/>
          <w:lang w:val="en-US" w:eastAsia="ar-SA"/>
        </w:rPr>
        <w:t>, University and country:</w:t>
      </w:r>
      <w:r w:rsidRPr="00A56265">
        <w:rPr>
          <w:lang w:val="en-US" w:eastAsia="ar-SA"/>
        </w:rPr>
        <w:t xml:space="preserve"> </w:t>
      </w:r>
    </w:p>
    <w:p w14:paraId="3DA08402" w14:textId="77777777" w:rsidR="00BB46C4" w:rsidRPr="00A56265" w:rsidRDefault="00BB46C4" w:rsidP="00D67071">
      <w:pPr>
        <w:suppressAutoHyphens/>
        <w:jc w:val="both"/>
        <w:rPr>
          <w:rFonts w:ascii="Arial" w:hAnsi="Arial" w:cs="Arial"/>
          <w:b/>
          <w:bCs/>
          <w:lang w:val="en-US" w:eastAsia="ar-SA"/>
        </w:rPr>
      </w:pPr>
    </w:p>
    <w:p w14:paraId="4464CEB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Date of taking contact with supervisor:</w:t>
      </w:r>
    </w:p>
    <w:p w14:paraId="6A5A827D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7BC521B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Date of interview with supervisor:</w:t>
      </w:r>
    </w:p>
    <w:p w14:paraId="54ABA8EC" w14:textId="77777777" w:rsidR="00BB46C4" w:rsidRPr="00FE68A1" w:rsidRDefault="00BB46C4" w:rsidP="00FD5948">
      <w:pPr>
        <w:suppressAutoHyphens/>
        <w:rPr>
          <w:rFonts w:ascii="Arial" w:hAnsi="Arial" w:cs="Arial"/>
          <w:sz w:val="18"/>
          <w:lang w:val="en-CA" w:eastAsia="ar-SA"/>
        </w:rPr>
      </w:pPr>
      <w:r w:rsidRPr="00FE68A1">
        <w:rPr>
          <w:lang w:val="en-CA"/>
        </w:rPr>
        <w:br w:type="page"/>
      </w:r>
      <w:r w:rsidRPr="00FE68A1">
        <w:rPr>
          <w:rFonts w:ascii="Arial" w:hAnsi="Arial" w:cs="Arial"/>
          <w:b/>
          <w:bCs/>
          <w:sz w:val="28"/>
          <w:lang w:val="en-CA" w:eastAsia="ar-SA"/>
        </w:rPr>
        <w:lastRenderedPageBreak/>
        <w:t>CURRICULUM VITAE</w:t>
      </w:r>
    </w:p>
    <w:p w14:paraId="587C432B" w14:textId="77777777" w:rsidR="00BB46C4" w:rsidRPr="00FE68A1" w:rsidRDefault="00BB46C4" w:rsidP="00FD5948">
      <w:pPr>
        <w:suppressAutoHyphens/>
        <w:jc w:val="center"/>
        <w:rPr>
          <w:rFonts w:ascii="Arial" w:hAnsi="Arial" w:cs="Arial"/>
          <w:i/>
          <w:iCs/>
          <w:sz w:val="18"/>
          <w:lang w:val="en-CA" w:eastAsia="ar-SA"/>
        </w:rPr>
      </w:pPr>
      <w:r w:rsidRPr="00FE68A1">
        <w:rPr>
          <w:rFonts w:ascii="Arial" w:hAnsi="Arial" w:cs="Arial"/>
          <w:i/>
          <w:iCs/>
          <w:sz w:val="18"/>
          <w:lang w:val="en-CA" w:eastAsia="ar-SA"/>
        </w:rPr>
        <w:t xml:space="preserve"> (</w:t>
      </w:r>
      <w:proofErr w:type="gramStart"/>
      <w:r w:rsidRPr="00FE68A1">
        <w:rPr>
          <w:rFonts w:ascii="Arial" w:hAnsi="Arial" w:cs="Arial"/>
          <w:i/>
          <w:iCs/>
          <w:sz w:val="18"/>
          <w:lang w:val="en-CA" w:eastAsia="ar-SA"/>
        </w:rPr>
        <w:t>2 sided</w:t>
      </w:r>
      <w:proofErr w:type="gramEnd"/>
      <w:r w:rsidRPr="00FE68A1">
        <w:rPr>
          <w:rFonts w:ascii="Arial" w:hAnsi="Arial" w:cs="Arial"/>
          <w:i/>
          <w:iCs/>
          <w:sz w:val="18"/>
          <w:lang w:val="en-CA" w:eastAsia="ar-SA"/>
        </w:rPr>
        <w:t xml:space="preserve"> pages maximum)</w:t>
      </w:r>
    </w:p>
    <w:p w14:paraId="3229B5DE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Contact information</w:t>
      </w:r>
    </w:p>
    <w:p w14:paraId="0532D90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Last name:</w:t>
      </w:r>
    </w:p>
    <w:p w14:paraId="0ABD5B3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First name:</w:t>
      </w:r>
    </w:p>
    <w:p w14:paraId="1D60BC6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Nationality:</w:t>
      </w:r>
    </w:p>
    <w:p w14:paraId="23294F9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Date and place of birth:</w:t>
      </w:r>
    </w:p>
    <w:p w14:paraId="02DFB50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Age:</w:t>
      </w:r>
    </w:p>
    <w:p w14:paraId="5B302DC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Mailing address:</w:t>
      </w:r>
    </w:p>
    <w:p w14:paraId="6258DE2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Phone:</w:t>
      </w:r>
    </w:p>
    <w:p w14:paraId="06501548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b/>
          <w:bCs/>
          <w:lang w:val="en-US" w:eastAsia="ar-SA"/>
        </w:rPr>
      </w:pPr>
    </w:p>
    <w:p w14:paraId="494D0FB9" w14:textId="4F561D37" w:rsidR="00BB46C4" w:rsidRPr="00A56265" w:rsidRDefault="009F49CB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>
        <w:rPr>
          <w:rFonts w:ascii="Arial" w:hAnsi="Arial" w:cs="Arial"/>
          <w:b/>
          <w:bCs/>
          <w:lang w:val="en-US" w:eastAsia="ar-SA"/>
        </w:rPr>
        <w:t>B</w:t>
      </w:r>
      <w:r w:rsidR="006935CE">
        <w:rPr>
          <w:rFonts w:ascii="Arial" w:hAnsi="Arial" w:cs="Arial"/>
          <w:b/>
          <w:bCs/>
          <w:lang w:val="en-US" w:eastAsia="ar-SA"/>
        </w:rPr>
        <w:t>Sc</w:t>
      </w:r>
      <w:r>
        <w:rPr>
          <w:rFonts w:ascii="Arial" w:hAnsi="Arial" w:cs="Arial"/>
          <w:b/>
          <w:bCs/>
          <w:lang w:val="en-US" w:eastAsia="ar-SA"/>
        </w:rPr>
        <w:t xml:space="preserve"> d</w:t>
      </w:r>
      <w:r w:rsidR="00BB46C4" w:rsidRPr="00A56265">
        <w:rPr>
          <w:rFonts w:ascii="Arial" w:hAnsi="Arial" w:cs="Arial"/>
          <w:b/>
          <w:bCs/>
          <w:lang w:val="en-US" w:eastAsia="ar-SA"/>
        </w:rPr>
        <w:t>egree or equivalent</w:t>
      </w:r>
    </w:p>
    <w:p w14:paraId="2C60F84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1F20E3D4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4BD10C6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Year of graduation:</w:t>
      </w:r>
    </w:p>
    <w:p w14:paraId="2DD6148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Mention / Specialty:</w:t>
      </w:r>
    </w:p>
    <w:p w14:paraId="08DE469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Rank / Class size:</w:t>
      </w:r>
    </w:p>
    <w:p w14:paraId="5247475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3884300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MSc degree 1</w:t>
      </w:r>
      <w:r w:rsidRPr="00A56265">
        <w:rPr>
          <w:rFonts w:ascii="Arial" w:hAnsi="Arial" w:cs="Arial"/>
          <w:b/>
          <w:bCs/>
          <w:vertAlign w:val="superscript"/>
          <w:lang w:val="en-US" w:eastAsia="ar-SA"/>
        </w:rPr>
        <w:t>st</w:t>
      </w:r>
      <w:r w:rsidRPr="00A56265">
        <w:rPr>
          <w:rFonts w:ascii="Arial" w:hAnsi="Arial" w:cs="Arial"/>
          <w:b/>
          <w:bCs/>
          <w:lang w:val="en-US" w:eastAsia="ar-SA"/>
        </w:rPr>
        <w:t xml:space="preserve"> year</w:t>
      </w:r>
    </w:p>
    <w:p w14:paraId="6D7F168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3F90872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269E712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Master (mention, specialty):</w:t>
      </w:r>
    </w:p>
    <w:p w14:paraId="2767108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37F0CE9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2C32A41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Corresponding to: </w:t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First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2DCDDE6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class (number of students)</w:t>
      </w:r>
    </w:p>
    <w:p w14:paraId="4DD9B2F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33B290C2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</w:p>
    <w:p w14:paraId="646827B5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MSc degree 2</w:t>
      </w:r>
      <w:r w:rsidRPr="00A56265">
        <w:rPr>
          <w:rFonts w:ascii="Arial" w:hAnsi="Arial" w:cs="Arial"/>
          <w:b/>
          <w:bCs/>
          <w:vertAlign w:val="superscript"/>
          <w:lang w:val="en-US" w:eastAsia="ar-SA"/>
        </w:rPr>
        <w:t>nd</w:t>
      </w:r>
      <w:r w:rsidRPr="00A56265">
        <w:rPr>
          <w:rFonts w:ascii="Arial" w:hAnsi="Arial" w:cs="Arial"/>
          <w:b/>
          <w:bCs/>
          <w:lang w:val="en-US" w:eastAsia="ar-SA"/>
        </w:rPr>
        <w:t xml:space="preserve"> year</w:t>
      </w:r>
    </w:p>
    <w:p w14:paraId="0AC844A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3FFEF58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331E896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Master (mention, specialty):</w:t>
      </w:r>
    </w:p>
    <w:p w14:paraId="358AC95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1</w:t>
      </w:r>
      <w:r w:rsidRPr="00A56265">
        <w:rPr>
          <w:rFonts w:ascii="Arial" w:hAnsi="Arial" w:cs="Arial"/>
          <w:b/>
          <w:vertAlign w:val="superscript"/>
          <w:lang w:val="en-US" w:eastAsia="ar-SA"/>
        </w:rPr>
        <w:t>er</w:t>
      </w:r>
      <w:r w:rsidRPr="00A56265">
        <w:rPr>
          <w:rFonts w:ascii="Arial" w:hAnsi="Arial" w:cs="Arial"/>
          <w:b/>
          <w:lang w:val="en-US" w:eastAsia="ar-SA"/>
        </w:rPr>
        <w:t xml:space="preserve"> semester:</w:t>
      </w:r>
    </w:p>
    <w:p w14:paraId="285B68B9" w14:textId="77777777" w:rsidR="00BB46C4" w:rsidRPr="00A56265" w:rsidRDefault="00BB46C4" w:rsidP="00FD5948">
      <w:pPr>
        <w:suppressAutoHyphens/>
        <w:ind w:left="709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55CD51AE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40C35D32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Corresponding to: </w:t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First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21DB30F7" w14:textId="77777777" w:rsidR="00BB46C4" w:rsidRPr="00A56265" w:rsidRDefault="00BB46C4" w:rsidP="00FD5948">
      <w:pPr>
        <w:suppressAutoHyphens/>
        <w:ind w:left="568" w:firstLine="140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class (number of students):</w:t>
      </w:r>
    </w:p>
    <w:p w14:paraId="70F2397C" w14:textId="77777777" w:rsidR="00BB46C4" w:rsidRPr="00A56265" w:rsidRDefault="00BB46C4" w:rsidP="00FD5948">
      <w:pPr>
        <w:suppressAutoHyphens/>
        <w:ind w:left="284" w:firstLine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17944E5F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</w:p>
    <w:p w14:paraId="2F8F63F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2</w:t>
      </w:r>
      <w:r w:rsidRPr="00A56265">
        <w:rPr>
          <w:rFonts w:ascii="Arial" w:hAnsi="Arial" w:cs="Arial"/>
          <w:b/>
          <w:vertAlign w:val="superscript"/>
          <w:lang w:val="en-US" w:eastAsia="ar-SA"/>
        </w:rPr>
        <w:t xml:space="preserve">nd </w:t>
      </w:r>
      <w:r w:rsidRPr="00A56265">
        <w:rPr>
          <w:rFonts w:ascii="Arial" w:hAnsi="Arial" w:cs="Arial"/>
          <w:b/>
          <w:lang w:val="en-US" w:eastAsia="ar-SA"/>
        </w:rPr>
        <w:t>semester if known:</w:t>
      </w:r>
    </w:p>
    <w:p w14:paraId="2AFA98DA" w14:textId="77777777" w:rsidR="00BB46C4" w:rsidRPr="00A56265" w:rsidRDefault="00BB46C4" w:rsidP="00FD5948">
      <w:pPr>
        <w:suppressAutoHyphens/>
        <w:ind w:left="709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6AC6BDC8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656B92A5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Position: (</w:t>
      </w:r>
      <w:r w:rsidRPr="00A56265">
        <w:rPr>
          <w:rFonts w:ascii="Arial" w:hAnsi="Arial" w:cs="Arial"/>
          <w:i/>
          <w:lang w:val="en-US" w:eastAsia="ar-SA"/>
        </w:rPr>
        <w:t>check good indication</w:t>
      </w:r>
      <w:r w:rsidRPr="00A56265">
        <w:rPr>
          <w:rFonts w:ascii="Arial" w:hAnsi="Arial" w:cs="Arial"/>
          <w:lang w:val="en-US" w:eastAsia="ar-SA"/>
        </w:rPr>
        <w:t>)</w:t>
      </w:r>
    </w:p>
    <w:p w14:paraId="6AE5C0D8" w14:textId="77777777" w:rsidR="00BB46C4" w:rsidRPr="00A56265" w:rsidRDefault="00BB46C4" w:rsidP="00FD5948">
      <w:pPr>
        <w:suppressAutoHyphens/>
        <w:ind w:left="992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TB or &lt;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B or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AB o</w:t>
      </w:r>
      <w:r>
        <w:rPr>
          <w:rFonts w:ascii="Arial" w:hAnsi="Arial" w:cs="Arial"/>
          <w:lang w:val="en-US" w:eastAsia="ar-SA"/>
        </w:rPr>
        <w:t>r</w:t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0B2416CF" w14:textId="77777777" w:rsidR="00BB46C4" w:rsidRPr="00A56265" w:rsidRDefault="00BB46C4" w:rsidP="00FD5948">
      <w:pPr>
        <w:suppressAutoHyphens/>
        <w:ind w:left="568" w:firstLine="140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promotion:</w:t>
      </w:r>
    </w:p>
    <w:p w14:paraId="028BABE4" w14:textId="77777777" w:rsidR="00BB46C4" w:rsidRPr="00A56265" w:rsidRDefault="00BB46C4" w:rsidP="00FD5948">
      <w:pPr>
        <w:suppressAutoHyphens/>
        <w:ind w:left="284" w:firstLine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434DEF2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FDC2374" w14:textId="77777777" w:rsidR="00BB46C4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5B48EEC8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7FD601A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6E5C7912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lastRenderedPageBreak/>
        <w:t>MSc work experience or equivalent</w:t>
      </w:r>
    </w:p>
    <w:p w14:paraId="6C9D872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Supervisor:</w:t>
      </w:r>
    </w:p>
    <w:p w14:paraId="72568DF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Laboratory:</w:t>
      </w:r>
    </w:p>
    <w:p w14:paraId="7D9098B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University:</w:t>
      </w:r>
    </w:p>
    <w:p w14:paraId="2F3E8A0E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0D430724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Dates (month / year) of experience:</w:t>
      </w:r>
    </w:p>
    <w:p w14:paraId="5F75B19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Title:</w:t>
      </w:r>
    </w:p>
    <w:p w14:paraId="4129D81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Publications, participation in conferences:</w:t>
      </w:r>
    </w:p>
    <w:p w14:paraId="7D5326EB" w14:textId="77777777" w:rsidR="00BB46C4" w:rsidRPr="00A56265" w:rsidRDefault="00BB46C4" w:rsidP="00FD5948">
      <w:pPr>
        <w:suppressAutoHyphens/>
        <w:rPr>
          <w:lang w:val="en-US" w:eastAsia="ar-SA"/>
        </w:rPr>
      </w:pPr>
    </w:p>
    <w:p w14:paraId="7A08F34A" w14:textId="77777777" w:rsidR="00BB46C4" w:rsidRPr="00A56265" w:rsidRDefault="00BB46C4" w:rsidP="00FD5948">
      <w:pPr>
        <w:suppressAutoHyphens/>
        <w:rPr>
          <w:lang w:val="en-US" w:eastAsia="ar-SA"/>
        </w:rPr>
      </w:pPr>
    </w:p>
    <w:p w14:paraId="446A49B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3C9A66EB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Indicate maximum 5 keywords that characterize your scientific skills</w:t>
      </w:r>
    </w:p>
    <w:p w14:paraId="0A6B07C3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471574C5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1D2D747F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73DAF830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3270314A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151FB46F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7C59C3E9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1ABDCDB0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7E889F24" w14:textId="310456AD" w:rsidR="00BB46C4" w:rsidRPr="00A56265" w:rsidRDefault="00BB46C4" w:rsidP="00FD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360"/>
        <w:jc w:val="center"/>
        <w:rPr>
          <w:rFonts w:ascii="Arial" w:hAnsi="Arial" w:cs="Arial"/>
          <w:b/>
          <w:bCs/>
          <w:i/>
          <w:iCs/>
          <w:lang w:val="en-US" w:eastAsia="ar-SA"/>
        </w:rPr>
      </w:pP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Attach 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two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 (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2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) </w:t>
      </w:r>
      <w:r w:rsidR="00DA189E">
        <w:rPr>
          <w:rFonts w:ascii="Arial" w:hAnsi="Arial" w:cs="Arial"/>
          <w:b/>
          <w:bCs/>
          <w:i/>
          <w:iCs/>
          <w:lang w:val="en-US" w:eastAsia="ar-SA"/>
        </w:rPr>
        <w:t xml:space="preserve">academic 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>reference letter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s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 with your application</w:t>
      </w:r>
    </w:p>
    <w:p w14:paraId="5A4E2FD9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048E76C5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686F1C5C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14314245" w14:textId="77777777" w:rsidR="002B3999" w:rsidRPr="00BB46C4" w:rsidRDefault="002B3999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sectPr w:rsidR="002B3999" w:rsidRPr="00BB46C4" w:rsidSect="003558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98C25" w14:textId="77777777" w:rsidR="00EA082D" w:rsidRDefault="00EA082D" w:rsidP="00747CA1">
      <w:r>
        <w:separator/>
      </w:r>
    </w:p>
  </w:endnote>
  <w:endnote w:type="continuationSeparator" w:id="0">
    <w:p w14:paraId="78F8C0A4" w14:textId="77777777" w:rsidR="00EA082D" w:rsidRDefault="00EA082D" w:rsidP="007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1CED" w14:textId="77777777" w:rsidR="00EA082D" w:rsidRDefault="00EA082D" w:rsidP="00747CA1">
      <w:r>
        <w:separator/>
      </w:r>
    </w:p>
  </w:footnote>
  <w:footnote w:type="continuationSeparator" w:id="0">
    <w:p w14:paraId="6F774EA2" w14:textId="77777777" w:rsidR="00EA082D" w:rsidRDefault="00EA082D" w:rsidP="0074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A1AE8"/>
    <w:multiLevelType w:val="hybridMultilevel"/>
    <w:tmpl w:val="5568DF3A"/>
    <w:lvl w:ilvl="0" w:tplc="86FA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ED4"/>
    <w:multiLevelType w:val="hybridMultilevel"/>
    <w:tmpl w:val="CA5A8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57E3"/>
    <w:multiLevelType w:val="hybridMultilevel"/>
    <w:tmpl w:val="D0AE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039"/>
    <w:multiLevelType w:val="hybridMultilevel"/>
    <w:tmpl w:val="0E3A2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1AF0"/>
    <w:multiLevelType w:val="hybridMultilevel"/>
    <w:tmpl w:val="60E2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2199"/>
    <w:multiLevelType w:val="hybridMultilevel"/>
    <w:tmpl w:val="59C67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Lapole">
    <w15:presenceInfo w15:providerId="Windows Live" w15:userId="f23ed5cddcec5b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76"/>
    <w:rsid w:val="00003BDF"/>
    <w:rsid w:val="00014F56"/>
    <w:rsid w:val="00016DB2"/>
    <w:rsid w:val="0003244A"/>
    <w:rsid w:val="0005219C"/>
    <w:rsid w:val="00053282"/>
    <w:rsid w:val="000618F2"/>
    <w:rsid w:val="00064B17"/>
    <w:rsid w:val="000818B0"/>
    <w:rsid w:val="000825F5"/>
    <w:rsid w:val="0008795C"/>
    <w:rsid w:val="000B5777"/>
    <w:rsid w:val="001029D2"/>
    <w:rsid w:val="0011512D"/>
    <w:rsid w:val="00115B3F"/>
    <w:rsid w:val="00122B74"/>
    <w:rsid w:val="00124271"/>
    <w:rsid w:val="00124FBA"/>
    <w:rsid w:val="00130B8C"/>
    <w:rsid w:val="00135959"/>
    <w:rsid w:val="00136311"/>
    <w:rsid w:val="0014157B"/>
    <w:rsid w:val="00143C34"/>
    <w:rsid w:val="00150742"/>
    <w:rsid w:val="00160BED"/>
    <w:rsid w:val="00192AB3"/>
    <w:rsid w:val="001A2514"/>
    <w:rsid w:val="001B4A53"/>
    <w:rsid w:val="001C10D0"/>
    <w:rsid w:val="001D74ED"/>
    <w:rsid w:val="002106D2"/>
    <w:rsid w:val="00226E9F"/>
    <w:rsid w:val="00251FAA"/>
    <w:rsid w:val="002758BA"/>
    <w:rsid w:val="00277BDA"/>
    <w:rsid w:val="0029102F"/>
    <w:rsid w:val="002A5441"/>
    <w:rsid w:val="002A6938"/>
    <w:rsid w:val="002B3999"/>
    <w:rsid w:val="002B72E8"/>
    <w:rsid w:val="002F569B"/>
    <w:rsid w:val="002F7464"/>
    <w:rsid w:val="003215B0"/>
    <w:rsid w:val="00332B83"/>
    <w:rsid w:val="00337879"/>
    <w:rsid w:val="0034428E"/>
    <w:rsid w:val="003558B1"/>
    <w:rsid w:val="00363B4C"/>
    <w:rsid w:val="00370D42"/>
    <w:rsid w:val="003746EA"/>
    <w:rsid w:val="00397457"/>
    <w:rsid w:val="003F070E"/>
    <w:rsid w:val="004007F5"/>
    <w:rsid w:val="00415ECD"/>
    <w:rsid w:val="00417184"/>
    <w:rsid w:val="00417E9F"/>
    <w:rsid w:val="004219AE"/>
    <w:rsid w:val="004379B9"/>
    <w:rsid w:val="004525E7"/>
    <w:rsid w:val="0046105A"/>
    <w:rsid w:val="00461E06"/>
    <w:rsid w:val="00472DB0"/>
    <w:rsid w:val="00476C3B"/>
    <w:rsid w:val="0047757A"/>
    <w:rsid w:val="0048001B"/>
    <w:rsid w:val="0048213C"/>
    <w:rsid w:val="004A7C08"/>
    <w:rsid w:val="004B360B"/>
    <w:rsid w:val="004C22FF"/>
    <w:rsid w:val="004D7D06"/>
    <w:rsid w:val="004E225C"/>
    <w:rsid w:val="004E5299"/>
    <w:rsid w:val="00505805"/>
    <w:rsid w:val="00513429"/>
    <w:rsid w:val="005209BC"/>
    <w:rsid w:val="00523D64"/>
    <w:rsid w:val="00532C9F"/>
    <w:rsid w:val="005509E8"/>
    <w:rsid w:val="00552579"/>
    <w:rsid w:val="00560BC9"/>
    <w:rsid w:val="0056647C"/>
    <w:rsid w:val="00572EBE"/>
    <w:rsid w:val="005A2B8E"/>
    <w:rsid w:val="005A7724"/>
    <w:rsid w:val="005D626D"/>
    <w:rsid w:val="005F709B"/>
    <w:rsid w:val="006106D3"/>
    <w:rsid w:val="00626263"/>
    <w:rsid w:val="00627AD8"/>
    <w:rsid w:val="006421BA"/>
    <w:rsid w:val="00644A7E"/>
    <w:rsid w:val="00647EFF"/>
    <w:rsid w:val="00657966"/>
    <w:rsid w:val="00660FC6"/>
    <w:rsid w:val="00666FAA"/>
    <w:rsid w:val="006935CE"/>
    <w:rsid w:val="006A7063"/>
    <w:rsid w:val="006F131C"/>
    <w:rsid w:val="00703F92"/>
    <w:rsid w:val="00720109"/>
    <w:rsid w:val="00725643"/>
    <w:rsid w:val="00725A13"/>
    <w:rsid w:val="007365E3"/>
    <w:rsid w:val="00745BFF"/>
    <w:rsid w:val="00747CA1"/>
    <w:rsid w:val="007616C2"/>
    <w:rsid w:val="0077337C"/>
    <w:rsid w:val="00797EDB"/>
    <w:rsid w:val="007F21FC"/>
    <w:rsid w:val="007F4865"/>
    <w:rsid w:val="0080181F"/>
    <w:rsid w:val="00807493"/>
    <w:rsid w:val="008130CE"/>
    <w:rsid w:val="008149B9"/>
    <w:rsid w:val="00815007"/>
    <w:rsid w:val="00817576"/>
    <w:rsid w:val="008640E8"/>
    <w:rsid w:val="00895597"/>
    <w:rsid w:val="008B0EA0"/>
    <w:rsid w:val="008B2629"/>
    <w:rsid w:val="008D7E8D"/>
    <w:rsid w:val="008E7F24"/>
    <w:rsid w:val="008F2BD8"/>
    <w:rsid w:val="00900156"/>
    <w:rsid w:val="00935627"/>
    <w:rsid w:val="00957492"/>
    <w:rsid w:val="00963B62"/>
    <w:rsid w:val="00982E52"/>
    <w:rsid w:val="0099442F"/>
    <w:rsid w:val="009A6394"/>
    <w:rsid w:val="009B62DF"/>
    <w:rsid w:val="009F49CB"/>
    <w:rsid w:val="00A0076A"/>
    <w:rsid w:val="00A028F8"/>
    <w:rsid w:val="00A1254B"/>
    <w:rsid w:val="00A26342"/>
    <w:rsid w:val="00A5738A"/>
    <w:rsid w:val="00A6322D"/>
    <w:rsid w:val="00A723EF"/>
    <w:rsid w:val="00A80DB6"/>
    <w:rsid w:val="00A87604"/>
    <w:rsid w:val="00AB092C"/>
    <w:rsid w:val="00AD5555"/>
    <w:rsid w:val="00AD6FE2"/>
    <w:rsid w:val="00AF58D4"/>
    <w:rsid w:val="00B03E86"/>
    <w:rsid w:val="00B36FD5"/>
    <w:rsid w:val="00B47636"/>
    <w:rsid w:val="00B54F29"/>
    <w:rsid w:val="00B61B4E"/>
    <w:rsid w:val="00B66F7D"/>
    <w:rsid w:val="00BA0986"/>
    <w:rsid w:val="00BB13CA"/>
    <w:rsid w:val="00BB2374"/>
    <w:rsid w:val="00BB46C4"/>
    <w:rsid w:val="00BB65DC"/>
    <w:rsid w:val="00BF0C3E"/>
    <w:rsid w:val="00BF7A13"/>
    <w:rsid w:val="00C029F3"/>
    <w:rsid w:val="00C06975"/>
    <w:rsid w:val="00C3170E"/>
    <w:rsid w:val="00C41DA4"/>
    <w:rsid w:val="00C9171B"/>
    <w:rsid w:val="00C91BE6"/>
    <w:rsid w:val="00CA306C"/>
    <w:rsid w:val="00CB1D5B"/>
    <w:rsid w:val="00CB36B5"/>
    <w:rsid w:val="00CD39A7"/>
    <w:rsid w:val="00CD6420"/>
    <w:rsid w:val="00CE4038"/>
    <w:rsid w:val="00CF2F30"/>
    <w:rsid w:val="00CF36B9"/>
    <w:rsid w:val="00D0618E"/>
    <w:rsid w:val="00D078F5"/>
    <w:rsid w:val="00D12A12"/>
    <w:rsid w:val="00D15FCE"/>
    <w:rsid w:val="00D264D1"/>
    <w:rsid w:val="00D3673D"/>
    <w:rsid w:val="00D37A89"/>
    <w:rsid w:val="00D4654A"/>
    <w:rsid w:val="00D62195"/>
    <w:rsid w:val="00D64386"/>
    <w:rsid w:val="00D67071"/>
    <w:rsid w:val="00DA189E"/>
    <w:rsid w:val="00DA73B0"/>
    <w:rsid w:val="00DB0886"/>
    <w:rsid w:val="00DB73EA"/>
    <w:rsid w:val="00DE5E52"/>
    <w:rsid w:val="00DF1109"/>
    <w:rsid w:val="00E00368"/>
    <w:rsid w:val="00E01C3D"/>
    <w:rsid w:val="00E30483"/>
    <w:rsid w:val="00E46D98"/>
    <w:rsid w:val="00E604AD"/>
    <w:rsid w:val="00E61557"/>
    <w:rsid w:val="00E91DF6"/>
    <w:rsid w:val="00EA082D"/>
    <w:rsid w:val="00EC1BEA"/>
    <w:rsid w:val="00ED104B"/>
    <w:rsid w:val="00EE0755"/>
    <w:rsid w:val="00EE5C22"/>
    <w:rsid w:val="00EF170F"/>
    <w:rsid w:val="00F204B0"/>
    <w:rsid w:val="00F34DDD"/>
    <w:rsid w:val="00F5397B"/>
    <w:rsid w:val="00F9216D"/>
    <w:rsid w:val="00FC13C0"/>
    <w:rsid w:val="00FD5948"/>
    <w:rsid w:val="00FE68A1"/>
    <w:rsid w:val="00FF0DA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610"/>
  <w15:docId w15:val="{0FC6C1B0-80C9-4713-91E1-D1DA0CC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7CA1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-426"/>
      <w:jc w:val="center"/>
      <w:outlineLvl w:val="2"/>
    </w:pPr>
    <w:rPr>
      <w:rFonts w:ascii="Arial" w:hAnsi="Arial" w:cs="Arial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B36F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58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E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EC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70D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D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0D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D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D4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B399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747CA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747CA1"/>
    <w:pPr>
      <w:suppressAutoHyphens/>
      <w:spacing w:after="120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747C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747CA1"/>
    <w:pPr>
      <w:suppressAutoHyphens/>
      <w:jc w:val="center"/>
    </w:pPr>
    <w:rPr>
      <w:rFonts w:ascii="Tahoma" w:hAnsi="Tahoma" w:cs="Tahoma"/>
      <w:b/>
      <w:bCs/>
      <w:sz w:val="32"/>
      <w:lang w:eastAsia="ar-SA"/>
    </w:rPr>
  </w:style>
  <w:style w:type="character" w:customStyle="1" w:styleId="TitreCar">
    <w:name w:val="Titre Car"/>
    <w:basedOn w:val="Policepardfaut"/>
    <w:link w:val="Titre"/>
    <w:rsid w:val="00747CA1"/>
    <w:rPr>
      <w:rFonts w:ascii="Tahoma" w:eastAsia="Times New Roman" w:hAnsi="Tahoma" w:cs="Tahoma"/>
      <w:b/>
      <w:bCs/>
      <w:sz w:val="32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747CA1"/>
    <w:pPr>
      <w:suppressAutoHyphens/>
      <w:ind w:left="360"/>
      <w:jc w:val="both"/>
    </w:pPr>
    <w:rPr>
      <w:rFonts w:ascii="Arial" w:hAnsi="Arial" w:cs="Arial"/>
      <w:b/>
      <w:bCs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47CA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Retraitcorpsdetexte31">
    <w:name w:val="Retrait corps de texte 31"/>
    <w:basedOn w:val="Normal"/>
    <w:rsid w:val="00747CA1"/>
    <w:pPr>
      <w:suppressAutoHyphens/>
      <w:ind w:left="1418" w:hanging="2"/>
      <w:jc w:val="both"/>
    </w:pPr>
    <w:rPr>
      <w:rFonts w:ascii="Tahoma" w:hAnsi="Tahoma" w:cs="Tahoma"/>
      <w:i/>
      <w:iCs/>
      <w:sz w:val="1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7C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47CA1"/>
    <w:rPr>
      <w:rFonts w:eastAsiaTheme="minorEastAsia"/>
      <w:color w:val="5A5A5A" w:themeColor="text1" w:themeTint="A5"/>
      <w:spacing w:val="15"/>
      <w:lang w:eastAsia="fr-FR"/>
    </w:rPr>
  </w:style>
  <w:style w:type="paragraph" w:styleId="Rvision">
    <w:name w:val="Revision"/>
    <w:hidden/>
    <w:uiPriority w:val="99"/>
    <w:semiHidden/>
    <w:rsid w:val="0037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03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03BD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rossi@univ-st-etien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illaume.millet@univ-st-etie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F1C3-7286-4C2B-88D6-2F8B6F6A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992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Jean Monnet - Saint Etienne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Lapole</dc:creator>
  <cp:lastModifiedBy>Thomas Lapole</cp:lastModifiedBy>
  <cp:revision>15</cp:revision>
  <cp:lastPrinted>2016-03-17T20:39:00Z</cp:lastPrinted>
  <dcterms:created xsi:type="dcterms:W3CDTF">2019-03-21T08:44:00Z</dcterms:created>
  <dcterms:modified xsi:type="dcterms:W3CDTF">2019-03-25T19:18:00Z</dcterms:modified>
</cp:coreProperties>
</file>